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8188" w14:textId="6A88D0DD" w:rsidR="00081DC3" w:rsidRDefault="00081DC3">
      <w:pPr>
        <w:spacing w:after="0" w:line="259" w:lineRule="auto"/>
        <w:ind w:left="0" w:right="-163" w:firstLine="0"/>
        <w:jc w:val="left"/>
      </w:pPr>
    </w:p>
    <w:p w14:paraId="58501DF0" w14:textId="3529BD11" w:rsidR="00081DC3" w:rsidRDefault="00217C9B">
      <w:pPr>
        <w:spacing w:after="160" w:line="259" w:lineRule="auto"/>
        <w:ind w:left="0" w:firstLine="0"/>
        <w:jc w:val="left"/>
        <w:rPr>
          <w:b/>
        </w:rPr>
      </w:pPr>
      <w:r>
        <w:rPr>
          <w:rFonts w:ascii="Gill Sans MT" w:hAnsi="Gill Sans MT" w:cs="Gill Sans MT"/>
          <w:b/>
          <w:bCs/>
          <w:noProof/>
          <w:sz w:val="32"/>
          <w:szCs w:val="32"/>
        </w:rPr>
        <w:drawing>
          <wp:anchor distT="0" distB="0" distL="114300" distR="114300" simplePos="0" relativeHeight="251658242" behindDoc="0" locked="0" layoutInCell="1" allowOverlap="1" wp14:anchorId="779C419E" wp14:editId="49ABCBF7">
            <wp:simplePos x="0" y="0"/>
            <wp:positionH relativeFrom="column">
              <wp:posOffset>2712720</wp:posOffset>
            </wp:positionH>
            <wp:positionV relativeFrom="paragraph">
              <wp:posOffset>189230</wp:posOffset>
            </wp:positionV>
            <wp:extent cx="1031875" cy="1438910"/>
            <wp:effectExtent l="0" t="0" r="0" b="8890"/>
            <wp:wrapNone/>
            <wp:docPr id="612912873" name="Picture 103" descr="A black and gold emblem with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12873" name="Picture 103" descr="A black and gold emblem with lions&#10;&#10;Description automatically generated"/>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031875" cy="1438910"/>
                    </a:xfrm>
                    <a:prstGeom prst="rect">
                      <a:avLst/>
                    </a:prstGeom>
                    <a:noFill/>
                  </pic:spPr>
                </pic:pic>
              </a:graphicData>
            </a:graphic>
            <wp14:sizeRelH relativeFrom="page">
              <wp14:pctWidth>0</wp14:pctWidth>
            </wp14:sizeRelH>
            <wp14:sizeRelV relativeFrom="page">
              <wp14:pctHeight>0</wp14:pctHeight>
            </wp14:sizeRelV>
          </wp:anchor>
        </w:drawing>
      </w:r>
      <w:r w:rsidR="002B5921">
        <w:rPr>
          <w:b/>
        </w:rPr>
        <w:t xml:space="preserve"> </w:t>
      </w:r>
    </w:p>
    <w:p w14:paraId="2EE561C9" w14:textId="77777777" w:rsidR="001E635A" w:rsidRDefault="001E635A">
      <w:pPr>
        <w:spacing w:after="160" w:line="259" w:lineRule="auto"/>
        <w:ind w:left="0" w:firstLine="0"/>
        <w:jc w:val="left"/>
        <w:rPr>
          <w:b/>
        </w:rPr>
      </w:pPr>
    </w:p>
    <w:p w14:paraId="64D0CF46" w14:textId="0F4069DB" w:rsidR="00232E85" w:rsidRPr="001F30C4" w:rsidRDefault="00232E85" w:rsidP="00232E85">
      <w:pPr>
        <w:spacing w:after="5" w:line="249" w:lineRule="auto"/>
        <w:ind w:left="586" w:hanging="586"/>
      </w:pPr>
    </w:p>
    <w:p w14:paraId="39AC90A3" w14:textId="77777777" w:rsidR="00232E85" w:rsidRPr="001F30C4" w:rsidRDefault="00232E85" w:rsidP="00232E85">
      <w:pPr>
        <w:autoSpaceDE w:val="0"/>
        <w:autoSpaceDN w:val="0"/>
        <w:adjustRightInd w:val="0"/>
        <w:spacing w:after="5" w:line="249" w:lineRule="auto"/>
        <w:ind w:left="586" w:hanging="586"/>
        <w:jc w:val="center"/>
        <w:rPr>
          <w:rFonts w:ascii="Gill Sans MT" w:hAnsi="Gill Sans MT" w:cs="Gill Sans MT"/>
          <w:b/>
          <w:bCs/>
          <w:noProof/>
          <w:sz w:val="32"/>
          <w:szCs w:val="32"/>
        </w:rPr>
      </w:pPr>
    </w:p>
    <w:p w14:paraId="2C359FBF" w14:textId="77777777" w:rsidR="00232E85" w:rsidRPr="001F30C4" w:rsidRDefault="00232E85" w:rsidP="00232E85">
      <w:pPr>
        <w:autoSpaceDE w:val="0"/>
        <w:autoSpaceDN w:val="0"/>
        <w:adjustRightInd w:val="0"/>
        <w:spacing w:after="5" w:line="249" w:lineRule="auto"/>
        <w:ind w:left="586" w:hanging="586"/>
        <w:jc w:val="center"/>
        <w:rPr>
          <w:rFonts w:ascii="Gill Sans MT" w:hAnsi="Gill Sans MT" w:cs="Gill Sans MT"/>
          <w:b/>
          <w:bCs/>
          <w:noProof/>
          <w:sz w:val="32"/>
          <w:szCs w:val="32"/>
        </w:rPr>
      </w:pPr>
    </w:p>
    <w:p w14:paraId="203E36C2" w14:textId="77777777" w:rsidR="00232E85" w:rsidRPr="001F30C4" w:rsidRDefault="00232E85" w:rsidP="00232E85">
      <w:pPr>
        <w:autoSpaceDE w:val="0"/>
        <w:autoSpaceDN w:val="0"/>
        <w:adjustRightInd w:val="0"/>
        <w:spacing w:after="5" w:line="249" w:lineRule="auto"/>
        <w:ind w:left="586" w:hanging="586"/>
        <w:jc w:val="center"/>
        <w:rPr>
          <w:rFonts w:ascii="Gill Sans MT" w:hAnsi="Gill Sans MT" w:cs="Gill Sans MT"/>
          <w:b/>
          <w:bCs/>
          <w:noProof/>
          <w:sz w:val="32"/>
          <w:szCs w:val="32"/>
        </w:rPr>
      </w:pPr>
    </w:p>
    <w:p w14:paraId="0DC77830" w14:textId="77777777" w:rsidR="00232E85" w:rsidRPr="001F30C4" w:rsidRDefault="00232E85" w:rsidP="00232E85">
      <w:pPr>
        <w:autoSpaceDE w:val="0"/>
        <w:autoSpaceDN w:val="0"/>
        <w:adjustRightInd w:val="0"/>
        <w:spacing w:after="5" w:line="249" w:lineRule="auto"/>
        <w:ind w:left="586" w:hanging="586"/>
        <w:jc w:val="center"/>
        <w:rPr>
          <w:rFonts w:ascii="Gill Sans MT" w:hAnsi="Gill Sans MT" w:cs="Gill Sans MT"/>
          <w:b/>
          <w:bCs/>
          <w:sz w:val="28"/>
          <w:szCs w:val="28"/>
        </w:rPr>
      </w:pPr>
      <w:bookmarkStart w:id="0" w:name="_Hlk176765868"/>
    </w:p>
    <w:p w14:paraId="385A7665" w14:textId="64F92C86" w:rsidR="00232E85" w:rsidRPr="001F30C4" w:rsidRDefault="00232E85" w:rsidP="00232E85">
      <w:pPr>
        <w:autoSpaceDE w:val="0"/>
        <w:autoSpaceDN w:val="0"/>
        <w:adjustRightInd w:val="0"/>
        <w:spacing w:after="5" w:line="249" w:lineRule="auto"/>
        <w:ind w:left="586" w:hanging="586"/>
        <w:rPr>
          <w:sz w:val="28"/>
          <w:szCs w:val="28"/>
        </w:rPr>
      </w:pPr>
      <w:r>
        <w:rPr>
          <w:noProof/>
          <w:sz w:val="28"/>
          <w:szCs w:val="28"/>
        </w:rPr>
        <mc:AlternateContent>
          <mc:Choice Requires="wps">
            <w:drawing>
              <wp:anchor distT="0" distB="0" distL="114300" distR="114300" simplePos="0" relativeHeight="251658241" behindDoc="0" locked="0" layoutInCell="1" allowOverlap="1" wp14:anchorId="408E546B" wp14:editId="24DFD5F2">
                <wp:simplePos x="0" y="0"/>
                <wp:positionH relativeFrom="column">
                  <wp:posOffset>2038350</wp:posOffset>
                </wp:positionH>
                <wp:positionV relativeFrom="paragraph">
                  <wp:posOffset>27305</wp:posOffset>
                </wp:positionV>
                <wp:extent cx="2533650" cy="1190625"/>
                <wp:effectExtent l="0" t="0" r="0" b="9525"/>
                <wp:wrapNone/>
                <wp:docPr id="183811101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4C135" w14:textId="77777777" w:rsidR="00232E85" w:rsidRDefault="00232E85" w:rsidP="00232E85">
                            <w:pPr>
                              <w:jc w:val="center"/>
                              <w:rPr>
                                <w:sz w:val="36"/>
                                <w:szCs w:val="36"/>
                              </w:rPr>
                            </w:pPr>
                            <w:r w:rsidRPr="00687F70">
                              <w:rPr>
                                <w:sz w:val="36"/>
                                <w:szCs w:val="36"/>
                              </w:rPr>
                              <w:t>Kings’ School</w:t>
                            </w:r>
                          </w:p>
                          <w:p w14:paraId="07AEA5BC" w14:textId="790B75BE" w:rsidR="00BF4C34" w:rsidRPr="00217C9B" w:rsidRDefault="00BF4C34" w:rsidP="00BF4C34">
                            <w:pPr>
                              <w:spacing w:line="276" w:lineRule="auto"/>
                              <w:jc w:val="center"/>
                              <w:rPr>
                                <w:color w:val="auto"/>
                                <w:sz w:val="36"/>
                                <w:szCs w:val="36"/>
                                <w:lang w:val="en-US"/>
                              </w:rPr>
                            </w:pPr>
                            <w:r w:rsidRPr="00217C9B">
                              <w:rPr>
                                <w:sz w:val="36"/>
                                <w:szCs w:val="36"/>
                                <w:lang w:val="en-US"/>
                              </w:rPr>
                              <w:t xml:space="preserve">SEND Information Report </w:t>
                            </w:r>
                            <w:r w:rsidRPr="00217C9B">
                              <w:rPr>
                                <w:color w:val="auto"/>
                                <w:sz w:val="36"/>
                                <w:szCs w:val="36"/>
                                <w:lang w:val="en-US"/>
                              </w:rPr>
                              <w:t>2025</w:t>
                            </w:r>
                            <w:r w:rsidR="00091194">
                              <w:rPr>
                                <w:color w:val="auto"/>
                                <w:sz w:val="36"/>
                                <w:szCs w:val="36"/>
                                <w:lang w:val="en-US"/>
                              </w:rPr>
                              <w:t xml:space="preserve"> </w:t>
                            </w:r>
                          </w:p>
                          <w:p w14:paraId="01715BE4" w14:textId="77777777" w:rsidR="00BF4C34" w:rsidRPr="00BF4C34" w:rsidRDefault="00BF4C34" w:rsidP="00232E85">
                            <w:pPr>
                              <w:jc w:val="center"/>
                              <w:rPr>
                                <w:sz w:val="36"/>
                                <w:szCs w:val="36"/>
                                <w:u w:val="single"/>
                              </w:rPr>
                            </w:pPr>
                          </w:p>
                          <w:p w14:paraId="2E175246" w14:textId="77777777" w:rsidR="00BF4C34" w:rsidRDefault="00BF4C34" w:rsidP="00232E85">
                            <w:pPr>
                              <w:jc w:val="center"/>
                              <w:rPr>
                                <w:sz w:val="36"/>
                                <w:szCs w:val="36"/>
                              </w:rPr>
                            </w:pPr>
                          </w:p>
                          <w:p w14:paraId="061A906B" w14:textId="77777777" w:rsidR="00BF4C34" w:rsidRPr="00687F70" w:rsidRDefault="00BF4C34" w:rsidP="00232E85">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E546B" id="_x0000_t202" coordsize="21600,21600" o:spt="202" path="m,l,21600r21600,l21600,xe">
                <v:stroke joinstyle="miter"/>
                <v:path gradientshapeok="t" o:connecttype="rect"/>
              </v:shapetype>
              <v:shape id="Text Box 102" o:spid="_x0000_s1026" type="#_x0000_t202" style="position:absolute;left:0;text-align:left;margin-left:160.5pt;margin-top:2.15pt;width:199.5pt;height:9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" stroked="f">
                <v:textbox>
                  <w:txbxContent>
                    <w:p w14:paraId="2B94C135" w14:textId="77777777" w:rsidR="00232E85" w:rsidRDefault="00232E85" w:rsidP="00232E85">
                      <w:pPr>
                        <w:jc w:val="center"/>
                        <w:rPr>
                          <w:sz w:val="36"/>
                          <w:szCs w:val="36"/>
                        </w:rPr>
                      </w:pPr>
                      <w:r w:rsidRPr="00687F70">
                        <w:rPr>
                          <w:sz w:val="36"/>
                          <w:szCs w:val="36"/>
                        </w:rPr>
                        <w:t>Kings’ School</w:t>
                      </w:r>
                    </w:p>
                    <w:p w14:paraId="07AEA5BC" w14:textId="790B75BE" w:rsidR="00BF4C34" w:rsidRPr="00217C9B" w:rsidRDefault="00BF4C34" w:rsidP="00BF4C34">
                      <w:pPr>
                        <w:spacing w:line="276" w:lineRule="auto"/>
                        <w:jc w:val="center"/>
                        <w:rPr>
                          <w:color w:val="auto"/>
                          <w:sz w:val="36"/>
                          <w:szCs w:val="36"/>
                          <w:lang w:val="en-US"/>
                        </w:rPr>
                      </w:pPr>
                      <w:r w:rsidRPr="00217C9B">
                        <w:rPr>
                          <w:sz w:val="36"/>
                          <w:szCs w:val="36"/>
                          <w:lang w:val="en-US"/>
                        </w:rPr>
                        <w:t xml:space="preserve">SEND Information Report </w:t>
                      </w:r>
                      <w:r w:rsidRPr="00217C9B">
                        <w:rPr>
                          <w:color w:val="auto"/>
                          <w:sz w:val="36"/>
                          <w:szCs w:val="36"/>
                          <w:lang w:val="en-US"/>
                        </w:rPr>
                        <w:t>2025</w:t>
                      </w:r>
                      <w:r w:rsidR="00091194">
                        <w:rPr>
                          <w:color w:val="auto"/>
                          <w:sz w:val="36"/>
                          <w:szCs w:val="36"/>
                          <w:lang w:val="en-US"/>
                        </w:rPr>
                        <w:t xml:space="preserve"> </w:t>
                      </w:r>
                    </w:p>
                    <w:p w14:paraId="01715BE4" w14:textId="77777777" w:rsidR="00BF4C34" w:rsidRPr="00BF4C34" w:rsidRDefault="00BF4C34" w:rsidP="00232E85">
                      <w:pPr>
                        <w:jc w:val="center"/>
                        <w:rPr>
                          <w:sz w:val="36"/>
                          <w:szCs w:val="36"/>
                          <w:u w:val="single"/>
                        </w:rPr>
                      </w:pPr>
                    </w:p>
                    <w:p w14:paraId="2E175246" w14:textId="77777777" w:rsidR="00BF4C34" w:rsidRDefault="00BF4C34" w:rsidP="00232E85">
                      <w:pPr>
                        <w:jc w:val="center"/>
                        <w:rPr>
                          <w:sz w:val="36"/>
                          <w:szCs w:val="36"/>
                        </w:rPr>
                      </w:pPr>
                    </w:p>
                    <w:p w14:paraId="061A906B" w14:textId="77777777" w:rsidR="00BF4C34" w:rsidRPr="00687F70" w:rsidRDefault="00BF4C34" w:rsidP="00232E85">
                      <w:pPr>
                        <w:jc w:val="center"/>
                        <w:rPr>
                          <w:sz w:val="36"/>
                          <w:szCs w:val="36"/>
                        </w:rPr>
                      </w:pPr>
                    </w:p>
                  </w:txbxContent>
                </v:textbox>
              </v:shape>
            </w:pict>
          </mc:Fallback>
        </mc:AlternateContent>
      </w:r>
    </w:p>
    <w:p w14:paraId="017CD9EF" w14:textId="77777777" w:rsidR="00232E85" w:rsidRPr="001F30C4" w:rsidRDefault="00232E85" w:rsidP="00232E85">
      <w:pPr>
        <w:autoSpaceDE w:val="0"/>
        <w:autoSpaceDN w:val="0"/>
        <w:adjustRightInd w:val="0"/>
        <w:spacing w:after="5" w:line="249" w:lineRule="auto"/>
        <w:ind w:left="586" w:hanging="586"/>
      </w:pPr>
    </w:p>
    <w:p w14:paraId="2DC1661D" w14:textId="57150F5F" w:rsidR="00232E85" w:rsidRPr="001F30C4" w:rsidRDefault="00232E85" w:rsidP="00232E85">
      <w:pPr>
        <w:autoSpaceDE w:val="0"/>
        <w:autoSpaceDN w:val="0"/>
        <w:adjustRightInd w:val="0"/>
        <w:spacing w:after="5" w:line="249" w:lineRule="auto"/>
        <w:ind w:left="586" w:hanging="586"/>
      </w:pPr>
      <w:del w:id="1" w:author="S Meddick" w:date="2025-11-07T09:47:00Z" w16du:dateUtc="2025-11-07T09:47:00Z">
        <w:r w:rsidDel="00BF4C34">
          <w:rPr>
            <w:noProof/>
          </w:rPr>
          <mc:AlternateContent>
            <mc:Choice Requires="wps">
              <w:drawing>
                <wp:anchor distT="0" distB="0" distL="114300" distR="114300" simplePos="0" relativeHeight="251658240" behindDoc="0" locked="0" layoutInCell="1" allowOverlap="1" wp14:anchorId="2F4956D4" wp14:editId="5DFB9F74">
                  <wp:simplePos x="0" y="0"/>
                  <wp:positionH relativeFrom="column">
                    <wp:posOffset>495300</wp:posOffset>
                  </wp:positionH>
                  <wp:positionV relativeFrom="paragraph">
                    <wp:posOffset>17780</wp:posOffset>
                  </wp:positionV>
                  <wp:extent cx="5353050" cy="828675"/>
                  <wp:effectExtent l="0" t="0" r="19050" b="28575"/>
                  <wp:wrapNone/>
                  <wp:docPr id="32914390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53050" cy="828675"/>
                          </a:xfrm>
                          <a:prstGeom prst="rect">
                            <a:avLst/>
                          </a:prstGeom>
                          <a:solidFill>
                            <a:srgbClr val="FFFFFF"/>
                          </a:solidFill>
                          <a:ln w="9525">
                            <a:solidFill>
                              <a:srgbClr val="FFFFFF"/>
                            </a:solidFill>
                            <a:miter/>
                          </a:ln>
                        </wps:spPr>
                        <wps:txbx>
                          <w:txbxContent>
                            <w:p w14:paraId="631314F6" w14:textId="1810E556" w:rsidR="00546D0B" w:rsidRPr="003558F4" w:rsidRDefault="00546D0B" w:rsidP="00710C1C">
                              <w:pPr>
                                <w:spacing w:line="276" w:lineRule="auto"/>
                                <w:jc w:val="center"/>
                                <w:rPr>
                                  <w:rFonts w:ascii="Calibri" w:hAnsi="Calibri" w:cs="Calibri"/>
                                  <w:color w:val="auto"/>
                                  <w:sz w:val="36"/>
                                  <w:szCs w:val="36"/>
                                  <w:lang w:val="en-US"/>
                                </w:rPr>
                              </w:pP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F4956D4" id="Text Box 101" o:spid="_x0000_s1027" style="position:absolute;left:0;text-align:left;margin-left:39pt;margin-top:1.4pt;width:421.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" strokecolor="white">
                  <v:textbox>
                    <w:txbxContent>
                      <w:p w14:paraId="631314F6" w14:textId="1810E556" w:rsidR="00546D0B" w:rsidRPr="003558F4" w:rsidRDefault="00546D0B" w:rsidP="00710C1C">
                        <w:pPr>
                          <w:spacing w:line="276" w:lineRule="auto"/>
                          <w:jc w:val="center"/>
                          <w:rPr>
                            <w:rFonts w:ascii="Calibri" w:hAnsi="Calibri" w:cs="Calibri"/>
                            <w:color w:val="auto"/>
                            <w:sz w:val="36"/>
                            <w:szCs w:val="36"/>
                            <w:lang w:val="en-US"/>
                          </w:rPr>
                        </w:pPr>
                      </w:p>
                    </w:txbxContent>
                  </v:textbox>
                </v:rect>
              </w:pict>
            </mc:Fallback>
          </mc:AlternateContent>
        </w:r>
      </w:del>
    </w:p>
    <w:p w14:paraId="6F773A87" w14:textId="77777777" w:rsidR="00232E85" w:rsidRPr="001F30C4" w:rsidRDefault="00232E85" w:rsidP="00232E85">
      <w:pPr>
        <w:autoSpaceDE w:val="0"/>
        <w:autoSpaceDN w:val="0"/>
        <w:adjustRightInd w:val="0"/>
        <w:spacing w:after="5" w:line="249" w:lineRule="auto"/>
        <w:ind w:left="586" w:hanging="586"/>
      </w:pPr>
    </w:p>
    <w:p w14:paraId="4C0D4A23" w14:textId="77777777" w:rsidR="00232E85" w:rsidRPr="001F30C4" w:rsidRDefault="00232E85" w:rsidP="00232E85">
      <w:pPr>
        <w:autoSpaceDE w:val="0"/>
        <w:autoSpaceDN w:val="0"/>
        <w:adjustRightInd w:val="0"/>
        <w:spacing w:after="5" w:line="249" w:lineRule="auto"/>
        <w:ind w:left="586" w:hanging="586"/>
      </w:pPr>
    </w:p>
    <w:p w14:paraId="34E1F0F7" w14:textId="77777777" w:rsidR="00232E85" w:rsidRPr="001F30C4" w:rsidRDefault="00232E85" w:rsidP="00232E85">
      <w:pPr>
        <w:autoSpaceDE w:val="0"/>
        <w:autoSpaceDN w:val="0"/>
        <w:adjustRightInd w:val="0"/>
        <w:spacing w:after="5" w:line="249" w:lineRule="auto"/>
        <w:ind w:left="586" w:hanging="586"/>
      </w:pPr>
    </w:p>
    <w:tbl>
      <w:tblPr>
        <w:tblpPr w:leftFromText="180" w:rightFromText="180" w:vertAnchor="text" w:horzAnchor="margin" w:tblpX="250" w:tblpY="392"/>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2916"/>
        <w:gridCol w:w="2977"/>
      </w:tblGrid>
      <w:tr w:rsidR="00232E85" w:rsidRPr="00FD705D" w14:paraId="50F54F65" w14:textId="77777777" w:rsidTr="07021044">
        <w:trPr>
          <w:trHeight w:val="57"/>
        </w:trPr>
        <w:tc>
          <w:tcPr>
            <w:tcW w:w="3855" w:type="dxa"/>
          </w:tcPr>
          <w:p w14:paraId="5AE5FBCF" w14:textId="77777777" w:rsidR="00232E85" w:rsidRPr="00FD705D" w:rsidRDefault="00232E85" w:rsidP="00A13345">
            <w:pPr>
              <w:autoSpaceDE w:val="0"/>
              <w:autoSpaceDN w:val="0"/>
              <w:adjustRightInd w:val="0"/>
              <w:spacing w:after="5" w:line="249" w:lineRule="auto"/>
              <w:ind w:left="586" w:hanging="586"/>
              <w:rPr>
                <w:b/>
                <w:bCs/>
                <w:noProof/>
                <w:sz w:val="22"/>
                <w:szCs w:val="20"/>
              </w:rPr>
            </w:pPr>
            <w:r w:rsidRPr="00FD705D">
              <w:rPr>
                <w:b/>
                <w:bCs/>
                <w:noProof/>
                <w:sz w:val="22"/>
                <w:szCs w:val="20"/>
              </w:rPr>
              <w:t>Policy name</w:t>
            </w:r>
          </w:p>
        </w:tc>
        <w:tc>
          <w:tcPr>
            <w:tcW w:w="2916" w:type="dxa"/>
          </w:tcPr>
          <w:p w14:paraId="43FA2A5C" w14:textId="77777777" w:rsidR="00232E85" w:rsidRPr="00FD705D" w:rsidRDefault="00232E85" w:rsidP="07021044">
            <w:pPr>
              <w:autoSpaceDE w:val="0"/>
              <w:autoSpaceDN w:val="0"/>
              <w:adjustRightInd w:val="0"/>
              <w:spacing w:after="5" w:line="249" w:lineRule="auto"/>
              <w:jc w:val="center"/>
              <w:rPr>
                <w:sz w:val="22"/>
              </w:rPr>
            </w:pPr>
            <w:r>
              <w:t>SEND Policy</w:t>
            </w:r>
          </w:p>
        </w:tc>
        <w:tc>
          <w:tcPr>
            <w:tcW w:w="2977" w:type="dxa"/>
          </w:tcPr>
          <w:p w14:paraId="6F37F66B" w14:textId="077162D8" w:rsidR="00232E85" w:rsidRPr="00FD705D" w:rsidRDefault="00232E85" w:rsidP="00A13345">
            <w:pPr>
              <w:autoSpaceDE w:val="0"/>
              <w:autoSpaceDN w:val="0"/>
              <w:adjustRightInd w:val="0"/>
              <w:spacing w:after="5" w:line="249" w:lineRule="auto"/>
              <w:jc w:val="center"/>
              <w:rPr>
                <w:noProof/>
                <w:sz w:val="22"/>
                <w:szCs w:val="20"/>
              </w:rPr>
            </w:pPr>
            <w:r>
              <w:rPr>
                <w:noProof/>
                <w:sz w:val="22"/>
                <w:szCs w:val="20"/>
              </w:rPr>
              <w:t xml:space="preserve">Owner / </w:t>
            </w:r>
            <w:r w:rsidR="00245C33">
              <w:rPr>
                <w:noProof/>
                <w:sz w:val="22"/>
                <w:szCs w:val="20"/>
              </w:rPr>
              <w:t>SMP</w:t>
            </w:r>
          </w:p>
        </w:tc>
      </w:tr>
      <w:tr w:rsidR="00232E85" w:rsidRPr="00FD705D" w14:paraId="7DCE518C" w14:textId="77777777" w:rsidTr="07021044">
        <w:trPr>
          <w:trHeight w:val="57"/>
        </w:trPr>
        <w:tc>
          <w:tcPr>
            <w:tcW w:w="3855" w:type="dxa"/>
          </w:tcPr>
          <w:p w14:paraId="6DF3BE83" w14:textId="77777777" w:rsidR="00232E85" w:rsidRDefault="00232E85" w:rsidP="00A13345">
            <w:pPr>
              <w:autoSpaceDE w:val="0"/>
              <w:autoSpaceDN w:val="0"/>
              <w:adjustRightInd w:val="0"/>
              <w:spacing w:after="5" w:line="249" w:lineRule="auto"/>
              <w:ind w:left="586" w:hanging="586"/>
              <w:rPr>
                <w:b/>
                <w:bCs/>
                <w:noProof/>
                <w:sz w:val="22"/>
                <w:szCs w:val="20"/>
              </w:rPr>
            </w:pPr>
            <w:r>
              <w:rPr>
                <w:b/>
                <w:bCs/>
                <w:noProof/>
                <w:sz w:val="22"/>
                <w:szCs w:val="20"/>
              </w:rPr>
              <w:t>Hampshire model policy</w:t>
            </w:r>
          </w:p>
        </w:tc>
        <w:tc>
          <w:tcPr>
            <w:tcW w:w="2916" w:type="dxa"/>
          </w:tcPr>
          <w:p w14:paraId="3AE0AC37" w14:textId="77777777" w:rsidR="00232E85" w:rsidRDefault="00232E85" w:rsidP="00A13345">
            <w:pPr>
              <w:autoSpaceDE w:val="0"/>
              <w:autoSpaceDN w:val="0"/>
              <w:adjustRightInd w:val="0"/>
              <w:spacing w:after="5" w:line="249" w:lineRule="auto"/>
              <w:ind w:left="586" w:hanging="586"/>
              <w:jc w:val="center"/>
              <w:rPr>
                <w:noProof/>
                <w:sz w:val="22"/>
                <w:szCs w:val="20"/>
              </w:rPr>
            </w:pPr>
          </w:p>
        </w:tc>
        <w:tc>
          <w:tcPr>
            <w:tcW w:w="2977" w:type="dxa"/>
          </w:tcPr>
          <w:p w14:paraId="583B80F0" w14:textId="77777777" w:rsidR="00232E85" w:rsidRDefault="00232E85" w:rsidP="00A13345">
            <w:pPr>
              <w:autoSpaceDE w:val="0"/>
              <w:autoSpaceDN w:val="0"/>
              <w:adjustRightInd w:val="0"/>
              <w:spacing w:after="5" w:line="249" w:lineRule="auto"/>
              <w:ind w:left="586" w:hanging="586"/>
              <w:jc w:val="center"/>
              <w:rPr>
                <w:noProof/>
                <w:sz w:val="22"/>
                <w:szCs w:val="20"/>
              </w:rPr>
            </w:pPr>
          </w:p>
        </w:tc>
      </w:tr>
      <w:tr w:rsidR="00232E85" w:rsidRPr="00FD705D" w14:paraId="416D73C2" w14:textId="77777777" w:rsidTr="07021044">
        <w:trPr>
          <w:trHeight w:val="57"/>
        </w:trPr>
        <w:tc>
          <w:tcPr>
            <w:tcW w:w="3855" w:type="dxa"/>
          </w:tcPr>
          <w:p w14:paraId="6F1B6A4F" w14:textId="77777777" w:rsidR="00232E85" w:rsidRPr="00FD705D" w:rsidRDefault="00232E85" w:rsidP="00A13345">
            <w:pPr>
              <w:autoSpaceDE w:val="0"/>
              <w:autoSpaceDN w:val="0"/>
              <w:adjustRightInd w:val="0"/>
              <w:spacing w:after="5" w:line="249" w:lineRule="auto"/>
              <w:ind w:left="586" w:hanging="586"/>
              <w:rPr>
                <w:b/>
                <w:bCs/>
                <w:noProof/>
                <w:sz w:val="22"/>
                <w:szCs w:val="20"/>
              </w:rPr>
            </w:pPr>
            <w:r>
              <w:rPr>
                <w:b/>
                <w:bCs/>
                <w:noProof/>
                <w:sz w:val="22"/>
                <w:szCs w:val="20"/>
              </w:rPr>
              <w:t>Approved by Headteacher/SLT:</w:t>
            </w:r>
          </w:p>
        </w:tc>
        <w:tc>
          <w:tcPr>
            <w:tcW w:w="2916" w:type="dxa"/>
          </w:tcPr>
          <w:p w14:paraId="09CA3BAF" w14:textId="77777777" w:rsidR="00232E85" w:rsidRPr="00FD705D" w:rsidRDefault="00232E85" w:rsidP="00A13345">
            <w:pPr>
              <w:autoSpaceDE w:val="0"/>
              <w:autoSpaceDN w:val="0"/>
              <w:adjustRightInd w:val="0"/>
              <w:spacing w:after="5" w:line="249" w:lineRule="auto"/>
              <w:ind w:left="586" w:hanging="586"/>
              <w:jc w:val="center"/>
              <w:rPr>
                <w:noProof/>
                <w:sz w:val="22"/>
                <w:szCs w:val="20"/>
              </w:rPr>
            </w:pPr>
            <w:r>
              <w:rPr>
                <w:noProof/>
                <w:sz w:val="22"/>
                <w:szCs w:val="20"/>
              </w:rPr>
              <w:t>ADS</w:t>
            </w:r>
          </w:p>
        </w:tc>
        <w:tc>
          <w:tcPr>
            <w:tcW w:w="2977" w:type="dxa"/>
          </w:tcPr>
          <w:p w14:paraId="2E605A1A" w14:textId="4F27E5C8" w:rsidR="00232E85" w:rsidRPr="00FD705D" w:rsidRDefault="000501D2" w:rsidP="00A13345">
            <w:pPr>
              <w:autoSpaceDE w:val="0"/>
              <w:autoSpaceDN w:val="0"/>
              <w:adjustRightInd w:val="0"/>
              <w:spacing w:after="5" w:line="249" w:lineRule="auto"/>
              <w:ind w:left="586" w:hanging="586"/>
              <w:jc w:val="center"/>
              <w:rPr>
                <w:noProof/>
                <w:sz w:val="22"/>
                <w:szCs w:val="20"/>
              </w:rPr>
            </w:pPr>
            <w:r>
              <w:rPr>
                <w:noProof/>
                <w:sz w:val="22"/>
                <w:szCs w:val="20"/>
              </w:rPr>
              <w:t>May</w:t>
            </w:r>
            <w:r>
              <w:rPr>
                <w:noProof/>
                <w:sz w:val="22"/>
                <w:szCs w:val="20"/>
              </w:rPr>
              <w:t xml:space="preserve"> </w:t>
            </w:r>
            <w:r w:rsidR="00232E85">
              <w:rPr>
                <w:noProof/>
                <w:sz w:val="22"/>
                <w:szCs w:val="20"/>
              </w:rPr>
              <w:t>202</w:t>
            </w:r>
            <w:r w:rsidR="008A42EC">
              <w:rPr>
                <w:noProof/>
                <w:sz w:val="22"/>
                <w:szCs w:val="20"/>
              </w:rPr>
              <w:t>5</w:t>
            </w:r>
          </w:p>
        </w:tc>
      </w:tr>
      <w:tr w:rsidR="00232E85" w:rsidRPr="00FD705D" w14:paraId="139DED7A" w14:textId="77777777" w:rsidTr="07021044">
        <w:trPr>
          <w:trHeight w:val="57"/>
        </w:trPr>
        <w:tc>
          <w:tcPr>
            <w:tcW w:w="3855" w:type="dxa"/>
          </w:tcPr>
          <w:p w14:paraId="1EFEAAED" w14:textId="77777777" w:rsidR="00232E85" w:rsidRPr="00FD705D" w:rsidRDefault="00232E85" w:rsidP="00A13345">
            <w:pPr>
              <w:autoSpaceDE w:val="0"/>
              <w:autoSpaceDN w:val="0"/>
              <w:adjustRightInd w:val="0"/>
              <w:spacing w:after="5" w:line="249" w:lineRule="auto"/>
              <w:ind w:left="586" w:hanging="586"/>
              <w:rPr>
                <w:b/>
                <w:bCs/>
                <w:noProof/>
                <w:sz w:val="22"/>
                <w:szCs w:val="20"/>
              </w:rPr>
            </w:pPr>
            <w:r>
              <w:rPr>
                <w:b/>
                <w:bCs/>
                <w:noProof/>
                <w:sz w:val="22"/>
                <w:szCs w:val="20"/>
              </w:rPr>
              <w:t>Approved by Committee</w:t>
            </w:r>
          </w:p>
        </w:tc>
        <w:tc>
          <w:tcPr>
            <w:tcW w:w="2916" w:type="dxa"/>
          </w:tcPr>
          <w:p w14:paraId="2AF00A95" w14:textId="77777777" w:rsidR="00232E85" w:rsidRPr="00FD705D" w:rsidRDefault="00232E85" w:rsidP="00A13345">
            <w:pPr>
              <w:autoSpaceDE w:val="0"/>
              <w:autoSpaceDN w:val="0"/>
              <w:adjustRightInd w:val="0"/>
              <w:spacing w:after="5" w:line="249" w:lineRule="auto"/>
              <w:ind w:left="586" w:hanging="586"/>
              <w:jc w:val="center"/>
              <w:rPr>
                <w:noProof/>
                <w:sz w:val="22"/>
                <w:szCs w:val="20"/>
              </w:rPr>
            </w:pPr>
            <w:r>
              <w:rPr>
                <w:noProof/>
                <w:sz w:val="22"/>
                <w:szCs w:val="20"/>
              </w:rPr>
              <w:t>FGB</w:t>
            </w:r>
          </w:p>
        </w:tc>
        <w:tc>
          <w:tcPr>
            <w:tcW w:w="2977" w:type="dxa"/>
          </w:tcPr>
          <w:p w14:paraId="55D2D0B7" w14:textId="4792FDCB" w:rsidR="00232E85" w:rsidRPr="00FD705D" w:rsidRDefault="00232E85" w:rsidP="00A13345">
            <w:pPr>
              <w:autoSpaceDE w:val="0"/>
              <w:autoSpaceDN w:val="0"/>
              <w:adjustRightInd w:val="0"/>
              <w:spacing w:after="5" w:line="249" w:lineRule="auto"/>
              <w:ind w:left="586" w:hanging="586"/>
              <w:jc w:val="center"/>
              <w:rPr>
                <w:noProof/>
                <w:sz w:val="22"/>
                <w:szCs w:val="20"/>
              </w:rPr>
            </w:pPr>
          </w:p>
        </w:tc>
      </w:tr>
      <w:tr w:rsidR="00232E85" w:rsidRPr="00FD705D" w14:paraId="48CF3AAA" w14:textId="77777777" w:rsidTr="07021044">
        <w:trPr>
          <w:trHeight w:val="57"/>
        </w:trPr>
        <w:tc>
          <w:tcPr>
            <w:tcW w:w="3855" w:type="dxa"/>
          </w:tcPr>
          <w:p w14:paraId="2CAC1180" w14:textId="05E617E1" w:rsidR="00232E85" w:rsidRPr="00FD705D" w:rsidRDefault="00232E85" w:rsidP="07021044">
            <w:pPr>
              <w:autoSpaceDE w:val="0"/>
              <w:autoSpaceDN w:val="0"/>
              <w:adjustRightInd w:val="0"/>
              <w:spacing w:after="5" w:line="249" w:lineRule="auto"/>
              <w:ind w:left="586" w:hanging="586"/>
              <w:jc w:val="left"/>
              <w:rPr>
                <w:b/>
                <w:bCs/>
                <w:noProof/>
                <w:sz w:val="22"/>
              </w:rPr>
            </w:pPr>
            <w:r w:rsidRPr="07021044">
              <w:rPr>
                <w:b/>
                <w:bCs/>
                <w:noProof/>
                <w:sz w:val="22"/>
              </w:rPr>
              <w:t>To be reviewed / Next review</w:t>
            </w:r>
            <w:r w:rsidR="57793F57" w:rsidRPr="07021044">
              <w:rPr>
                <w:b/>
                <w:bCs/>
                <w:noProof/>
                <w:sz w:val="22"/>
              </w:rPr>
              <w:t xml:space="preserve"> </w:t>
            </w:r>
            <w:r w:rsidRPr="07021044">
              <w:rPr>
                <w:b/>
                <w:bCs/>
                <w:noProof/>
                <w:sz w:val="22"/>
              </w:rPr>
              <w:t>date</w:t>
            </w:r>
          </w:p>
        </w:tc>
        <w:tc>
          <w:tcPr>
            <w:tcW w:w="2916" w:type="dxa"/>
          </w:tcPr>
          <w:p w14:paraId="60282D78" w14:textId="77777777" w:rsidR="00232E85" w:rsidRPr="00FD705D" w:rsidRDefault="00232E85" w:rsidP="00A13345">
            <w:pPr>
              <w:autoSpaceDE w:val="0"/>
              <w:autoSpaceDN w:val="0"/>
              <w:adjustRightInd w:val="0"/>
              <w:spacing w:after="5" w:line="249" w:lineRule="auto"/>
              <w:ind w:left="586" w:hanging="586"/>
              <w:jc w:val="center"/>
              <w:rPr>
                <w:noProof/>
                <w:sz w:val="22"/>
                <w:szCs w:val="20"/>
              </w:rPr>
            </w:pPr>
            <w:r>
              <w:rPr>
                <w:noProof/>
                <w:sz w:val="22"/>
                <w:szCs w:val="20"/>
              </w:rPr>
              <w:t>Annually</w:t>
            </w:r>
          </w:p>
        </w:tc>
        <w:tc>
          <w:tcPr>
            <w:tcW w:w="2977" w:type="dxa"/>
          </w:tcPr>
          <w:p w14:paraId="006549DC" w14:textId="60760CA5" w:rsidR="00232E85" w:rsidRPr="00FD705D" w:rsidRDefault="00232E85" w:rsidP="00A13345">
            <w:pPr>
              <w:autoSpaceDE w:val="0"/>
              <w:autoSpaceDN w:val="0"/>
              <w:adjustRightInd w:val="0"/>
              <w:spacing w:after="5" w:line="249" w:lineRule="auto"/>
              <w:ind w:left="586" w:hanging="586"/>
              <w:jc w:val="center"/>
              <w:rPr>
                <w:noProof/>
                <w:sz w:val="22"/>
                <w:szCs w:val="20"/>
              </w:rPr>
            </w:pPr>
            <w:r>
              <w:rPr>
                <w:noProof/>
                <w:sz w:val="22"/>
                <w:szCs w:val="20"/>
              </w:rPr>
              <w:t>November 202</w:t>
            </w:r>
            <w:r w:rsidR="009A501A">
              <w:rPr>
                <w:noProof/>
                <w:sz w:val="22"/>
                <w:szCs w:val="20"/>
              </w:rPr>
              <w:t>6</w:t>
            </w:r>
          </w:p>
        </w:tc>
      </w:tr>
    </w:tbl>
    <w:p w14:paraId="510A5902" w14:textId="77777777" w:rsidR="00232E85" w:rsidRPr="001F30C4" w:rsidRDefault="00232E85" w:rsidP="00232E85">
      <w:pPr>
        <w:spacing w:after="5" w:line="249" w:lineRule="auto"/>
        <w:ind w:left="586" w:hanging="586"/>
      </w:pPr>
    </w:p>
    <w:bookmarkEnd w:id="0"/>
    <w:p w14:paraId="1505945F" w14:textId="77777777" w:rsidR="00232E85" w:rsidRDefault="00232E85" w:rsidP="00232E85">
      <w:pPr>
        <w:spacing w:before="120"/>
        <w:rPr>
          <w:rFonts w:eastAsia="MS Mincho"/>
          <w:i/>
          <w:iCs/>
          <w:lang w:val="en-US"/>
        </w:rPr>
      </w:pPr>
    </w:p>
    <w:p w14:paraId="4BA3C70E" w14:textId="77777777" w:rsidR="001E635A" w:rsidRDefault="001E635A">
      <w:pPr>
        <w:spacing w:after="160" w:line="259" w:lineRule="auto"/>
        <w:ind w:left="0" w:firstLine="0"/>
        <w:jc w:val="left"/>
      </w:pPr>
    </w:p>
    <w:p w14:paraId="7A103994" w14:textId="3BEE6CB5" w:rsidR="00081DC3" w:rsidRPr="003B4714" w:rsidRDefault="002B5921">
      <w:pPr>
        <w:pStyle w:val="Heading1"/>
        <w:ind w:left="-5"/>
      </w:pPr>
      <w:r>
        <w:t xml:space="preserve">SEND INFORMATION REPORT FOR PARENTS </w:t>
      </w:r>
    </w:p>
    <w:p w14:paraId="149970BC" w14:textId="1B90F6F4" w:rsidR="00081DC3" w:rsidRPr="003B4714" w:rsidRDefault="002B5921">
      <w:pPr>
        <w:pStyle w:val="Heading1"/>
        <w:ind w:left="-5"/>
      </w:pPr>
      <w:r>
        <w:t xml:space="preserve">1.  </w:t>
      </w:r>
      <w:r>
        <w:tab/>
        <w:t xml:space="preserve">Roles and responsibilities - Pupil Support </w:t>
      </w:r>
    </w:p>
    <w:p w14:paraId="701419AF" w14:textId="30B66B46" w:rsidR="07021044" w:rsidRDefault="07021044" w:rsidP="07021044"/>
    <w:p w14:paraId="5D868907" w14:textId="47254009" w:rsidR="00081DC3" w:rsidRPr="003B4714" w:rsidRDefault="002B5921">
      <w:pPr>
        <w:spacing w:after="127"/>
        <w:ind w:left="705" w:hanging="720"/>
      </w:pPr>
      <w:r w:rsidRPr="003B4714">
        <w:t xml:space="preserve">1.1 </w:t>
      </w:r>
      <w:r w:rsidR="002218E5">
        <w:tab/>
      </w:r>
      <w:r w:rsidRPr="003B4714">
        <w:t>The Pupil Support Department Leadership Team comprises of an Assistant Headteacher, two SEN</w:t>
      </w:r>
      <w:r w:rsidR="00840CA5" w:rsidRPr="003B4714">
        <w:t>D</w:t>
      </w:r>
      <w:r w:rsidRPr="003B4714">
        <w:t>C</w:t>
      </w:r>
      <w:r w:rsidR="00334BFF">
        <w:t>o</w:t>
      </w:r>
      <w:r w:rsidRPr="003B4714">
        <w:t xml:space="preserve">s and a Resourced Provision Coordinator as detailed below:  </w:t>
      </w:r>
    </w:p>
    <w:p w14:paraId="0D43BC3F" w14:textId="7457A383" w:rsidR="00081DC3" w:rsidRPr="003B4714" w:rsidRDefault="0065304E">
      <w:pPr>
        <w:numPr>
          <w:ilvl w:val="0"/>
          <w:numId w:val="1"/>
        </w:numPr>
        <w:ind w:hanging="360"/>
      </w:pPr>
      <w:r w:rsidRPr="07021044">
        <w:rPr>
          <w:color w:val="auto"/>
        </w:rPr>
        <w:t>Mr S Simpson</w:t>
      </w:r>
      <w:r w:rsidR="002B5921" w:rsidRPr="07021044">
        <w:rPr>
          <w:color w:val="auto"/>
        </w:rPr>
        <w:t xml:space="preserve"> </w:t>
      </w:r>
      <w:r w:rsidR="002B5921">
        <w:t xml:space="preserve">– Assistant Headteacher </w:t>
      </w:r>
    </w:p>
    <w:p w14:paraId="7A99632C" w14:textId="3BE6739D" w:rsidR="00081DC3" w:rsidRPr="003B4714" w:rsidRDefault="002B5921">
      <w:pPr>
        <w:numPr>
          <w:ilvl w:val="0"/>
          <w:numId w:val="1"/>
        </w:numPr>
        <w:ind w:hanging="360"/>
      </w:pPr>
      <w:r w:rsidRPr="003B4714">
        <w:t>Mrs K Wilde – Lead SEN</w:t>
      </w:r>
      <w:r w:rsidR="001F05C5" w:rsidRPr="003B4714">
        <w:t>D</w:t>
      </w:r>
      <w:r w:rsidRPr="003B4714">
        <w:t>Co overseeing all year groups and SEN</w:t>
      </w:r>
      <w:r w:rsidR="001F05C5" w:rsidRPr="003B4714">
        <w:t>D</w:t>
      </w:r>
      <w:r w:rsidRPr="003B4714">
        <w:t xml:space="preserve">CO for Years 9,10 and 11 and Exams Access Arrangements Assessor  </w:t>
      </w:r>
    </w:p>
    <w:p w14:paraId="697E8837" w14:textId="44C50FF0" w:rsidR="00081DC3" w:rsidRPr="003B4714" w:rsidRDefault="002B5921">
      <w:pPr>
        <w:numPr>
          <w:ilvl w:val="0"/>
          <w:numId w:val="1"/>
        </w:numPr>
        <w:ind w:hanging="360"/>
      </w:pPr>
      <w:r w:rsidRPr="003B4714">
        <w:t>M</w:t>
      </w:r>
      <w:r w:rsidR="001F05C5" w:rsidRPr="003B4714">
        <w:t>rs G Foster</w:t>
      </w:r>
      <w:r w:rsidRPr="003B4714">
        <w:t>– SEN</w:t>
      </w:r>
      <w:r w:rsidR="001F05C5" w:rsidRPr="003B4714">
        <w:t>D</w:t>
      </w:r>
      <w:r w:rsidRPr="003B4714">
        <w:t xml:space="preserve">Co – Year 6 transition, Year 7  </w:t>
      </w:r>
    </w:p>
    <w:p w14:paraId="65372240" w14:textId="2E9DE91A" w:rsidR="001F05C5" w:rsidRPr="003B4714" w:rsidRDefault="001F05C5">
      <w:pPr>
        <w:numPr>
          <w:ilvl w:val="0"/>
          <w:numId w:val="1"/>
        </w:numPr>
        <w:ind w:hanging="360"/>
      </w:pPr>
      <w:r w:rsidRPr="003B4714">
        <w:t>Miss J Mansbridge – SENDCo – Years 7 and 8</w:t>
      </w:r>
    </w:p>
    <w:p w14:paraId="363CA24A" w14:textId="77777777" w:rsidR="00081DC3" w:rsidRPr="003B4714" w:rsidRDefault="002B5921">
      <w:pPr>
        <w:numPr>
          <w:ilvl w:val="0"/>
          <w:numId w:val="1"/>
        </w:numPr>
        <w:ind w:hanging="360"/>
      </w:pPr>
      <w:r w:rsidRPr="003B4714">
        <w:t xml:space="preserve">Mrs N Matthews – Resourced Provision Coordinator </w:t>
      </w:r>
    </w:p>
    <w:p w14:paraId="2E3750CE" w14:textId="77777777" w:rsidR="001F05C5" w:rsidRPr="003B4714" w:rsidRDefault="001F05C5" w:rsidP="001F05C5">
      <w:pPr>
        <w:spacing w:line="346" w:lineRule="auto"/>
        <w:ind w:left="1440" w:firstLine="0"/>
      </w:pPr>
    </w:p>
    <w:p w14:paraId="4F2AB178" w14:textId="17979B8E" w:rsidR="00081DC3" w:rsidRPr="003B4714" w:rsidRDefault="002B5921">
      <w:pPr>
        <w:numPr>
          <w:ilvl w:val="0"/>
          <w:numId w:val="1"/>
        </w:numPr>
        <w:spacing w:line="346" w:lineRule="auto"/>
        <w:ind w:hanging="360"/>
      </w:pPr>
      <w:r w:rsidRPr="003B4714">
        <w:rPr>
          <w:b/>
        </w:rPr>
        <w:t xml:space="preserve">Other Department Members: </w:t>
      </w:r>
    </w:p>
    <w:p w14:paraId="33E73876" w14:textId="77777777" w:rsidR="00081DC3" w:rsidRPr="003B4714" w:rsidRDefault="002B5921">
      <w:pPr>
        <w:numPr>
          <w:ilvl w:val="0"/>
          <w:numId w:val="1"/>
        </w:numPr>
        <w:ind w:hanging="360"/>
      </w:pPr>
      <w:r w:rsidRPr="003B4714">
        <w:t xml:space="preserve">Mr A Kahl – Exams Access Arrangements Assessor </w:t>
      </w:r>
    </w:p>
    <w:p w14:paraId="486DE7F9" w14:textId="24288EFB" w:rsidR="00081DC3" w:rsidRPr="003B4714" w:rsidRDefault="002B5921">
      <w:pPr>
        <w:numPr>
          <w:ilvl w:val="0"/>
          <w:numId w:val="1"/>
        </w:numPr>
        <w:ind w:hanging="360"/>
      </w:pPr>
      <w:r w:rsidRPr="003B4714">
        <w:t xml:space="preserve">Mrs </w:t>
      </w:r>
      <w:r w:rsidR="001F05C5" w:rsidRPr="003B4714">
        <w:t>N Reeve</w:t>
      </w:r>
      <w:r w:rsidRPr="003B4714">
        <w:t xml:space="preserve"> – Pupil Support Exams Coordinator </w:t>
      </w:r>
    </w:p>
    <w:p w14:paraId="4BB8BB62" w14:textId="77777777" w:rsidR="00081DC3" w:rsidRPr="003B4714" w:rsidRDefault="002B5921">
      <w:pPr>
        <w:numPr>
          <w:ilvl w:val="0"/>
          <w:numId w:val="1"/>
        </w:numPr>
        <w:ind w:hanging="360"/>
      </w:pPr>
      <w:r w:rsidRPr="003B4714">
        <w:t xml:space="preserve">Mrs K Hay – Head of Inclusive Learning </w:t>
      </w:r>
    </w:p>
    <w:p w14:paraId="4777004A" w14:textId="77777777" w:rsidR="001F05C5" w:rsidRPr="003B4714" w:rsidRDefault="002B5921">
      <w:pPr>
        <w:numPr>
          <w:ilvl w:val="0"/>
          <w:numId w:val="1"/>
        </w:numPr>
        <w:spacing w:after="63"/>
        <w:ind w:hanging="360"/>
      </w:pPr>
      <w:r w:rsidRPr="003B4714">
        <w:t xml:space="preserve">Miss L Smith – </w:t>
      </w:r>
      <w:r w:rsidR="001F05C5" w:rsidRPr="003B4714">
        <w:t xml:space="preserve">SEND Officer for </w:t>
      </w:r>
      <w:r w:rsidRPr="003B4714">
        <w:t xml:space="preserve">Inclusive Learning </w:t>
      </w:r>
    </w:p>
    <w:p w14:paraId="382EA3C2" w14:textId="512150F8" w:rsidR="001F05C5" w:rsidRPr="003B4714" w:rsidRDefault="001F05C5">
      <w:pPr>
        <w:numPr>
          <w:ilvl w:val="0"/>
          <w:numId w:val="1"/>
        </w:numPr>
        <w:spacing w:after="63"/>
        <w:ind w:hanging="360"/>
      </w:pPr>
      <w:r>
        <w:t>Mrs K O’Connell, Mrs P Jain, Ms G Stevens, Mrs J Cann, Mrs M Murphy</w:t>
      </w:r>
      <w:r w:rsidR="001E635A">
        <w:t xml:space="preserve">, Mrs L Smith </w:t>
      </w:r>
      <w:r>
        <w:t xml:space="preserve">– SEND Officers </w:t>
      </w:r>
      <w:r w:rsidR="000336C5">
        <w:t>attached</w:t>
      </w:r>
      <w:r w:rsidR="2A7A6FF8">
        <w:t xml:space="preserve"> to </w:t>
      </w:r>
      <w:r w:rsidR="000336C5">
        <w:t>individual</w:t>
      </w:r>
      <w:r w:rsidR="2A7A6FF8">
        <w:t xml:space="preserve"> year groups</w:t>
      </w:r>
    </w:p>
    <w:p w14:paraId="6A025838" w14:textId="34B89641" w:rsidR="001F05C5" w:rsidRPr="003B4714" w:rsidRDefault="001F05C5" w:rsidP="001F05C5">
      <w:pPr>
        <w:spacing w:after="63"/>
        <w:ind w:left="1440" w:firstLine="0"/>
      </w:pPr>
    </w:p>
    <w:p w14:paraId="63833042" w14:textId="5F932E38" w:rsidR="00081DC3" w:rsidRPr="003B4714" w:rsidRDefault="002B5921">
      <w:pPr>
        <w:spacing w:after="110"/>
        <w:ind w:left="730"/>
      </w:pPr>
      <w:r w:rsidRPr="003B4714">
        <w:t>The Pupil Support Team can be contacted by</w:t>
      </w:r>
      <w:r w:rsidR="001F05C5" w:rsidRPr="003B4714">
        <w:t xml:space="preserve"> using the SEND Enquiry form which can be located on the ‘contact us’ section of the school website. Link below:</w:t>
      </w:r>
    </w:p>
    <w:p w14:paraId="2213B7C0" w14:textId="4E29744C" w:rsidR="001F05C5" w:rsidRDefault="009B3EE3">
      <w:pPr>
        <w:spacing w:after="110"/>
        <w:ind w:left="730"/>
      </w:pPr>
      <w:hyperlink r:id="rId12" w:history="1">
        <w:r w:rsidRPr="003B4714">
          <w:rPr>
            <w:color w:val="0000FF"/>
            <w:u w:val="single"/>
          </w:rPr>
          <w:t>Contact Us | Kings School</w:t>
        </w:r>
      </w:hyperlink>
    </w:p>
    <w:p w14:paraId="62E74F1F" w14:textId="77777777" w:rsidR="001F05C5" w:rsidRDefault="001F05C5">
      <w:pPr>
        <w:spacing w:after="110"/>
        <w:ind w:left="730"/>
      </w:pPr>
    </w:p>
    <w:p w14:paraId="4CCF5C28" w14:textId="2B6F44D2" w:rsidR="00081DC3" w:rsidRDefault="00081DC3">
      <w:pPr>
        <w:spacing w:after="98" w:line="259" w:lineRule="auto"/>
        <w:ind w:left="720" w:firstLine="0"/>
        <w:jc w:val="left"/>
      </w:pPr>
    </w:p>
    <w:p w14:paraId="4A0F4738" w14:textId="1688080D" w:rsidR="00081DC3" w:rsidRDefault="009B514A">
      <w:pPr>
        <w:pStyle w:val="Heading1"/>
        <w:tabs>
          <w:tab w:val="center" w:pos="2127"/>
        </w:tabs>
        <w:ind w:left="-15" w:firstLine="0"/>
      </w:pPr>
      <w:r>
        <w:t>2</w:t>
      </w:r>
      <w:r w:rsidR="002B5921">
        <w:t xml:space="preserve">. </w:t>
      </w:r>
      <w:r w:rsidR="002B5921">
        <w:tab/>
        <w:t xml:space="preserve">SEND information report </w:t>
      </w:r>
    </w:p>
    <w:p w14:paraId="472BFD45" w14:textId="77777777" w:rsidR="00081DC3" w:rsidRDefault="002B5921">
      <w:pPr>
        <w:spacing w:after="98" w:line="259" w:lineRule="auto"/>
        <w:ind w:left="0" w:firstLine="0"/>
        <w:jc w:val="left"/>
      </w:pPr>
      <w:r>
        <w:rPr>
          <w:b/>
        </w:rPr>
        <w:t xml:space="preserve"> </w:t>
      </w:r>
    </w:p>
    <w:p w14:paraId="7DA0164E" w14:textId="2484DCE4" w:rsidR="00081DC3" w:rsidRDefault="009B514A">
      <w:pPr>
        <w:spacing w:after="168"/>
        <w:ind w:left="705" w:hanging="720"/>
      </w:pPr>
      <w:r>
        <w:t>2</w:t>
      </w:r>
      <w:r w:rsidR="002B5921">
        <w:t xml:space="preserve">.1 </w:t>
      </w:r>
      <w:r w:rsidR="002B5921">
        <w:tab/>
        <w:t xml:space="preserve">Our school currently provides additional and/or different provision for a range of needs, including: </w:t>
      </w:r>
      <w:r w:rsidR="002B5921">
        <w:rPr>
          <w:i/>
          <w:color w:val="C0504D"/>
        </w:rPr>
        <w:t xml:space="preserve"> </w:t>
      </w:r>
    </w:p>
    <w:p w14:paraId="0184B12A" w14:textId="40D2E66E" w:rsidR="00081DC3" w:rsidRPr="003B4714" w:rsidRDefault="002B5921">
      <w:pPr>
        <w:numPr>
          <w:ilvl w:val="0"/>
          <w:numId w:val="3"/>
        </w:numPr>
        <w:ind w:hanging="360"/>
      </w:pPr>
      <w:r w:rsidRPr="003B4714">
        <w:t xml:space="preserve">Communication and interaction, for example, </w:t>
      </w:r>
      <w:r w:rsidR="009B3EE3" w:rsidRPr="003B4714">
        <w:t>A</w:t>
      </w:r>
      <w:r w:rsidRPr="003B4714">
        <w:t xml:space="preserve">utistic </w:t>
      </w:r>
      <w:r w:rsidR="009B3EE3" w:rsidRPr="003B4714">
        <w:t>S</w:t>
      </w:r>
      <w:r w:rsidRPr="003B4714">
        <w:t xml:space="preserve">pectrum </w:t>
      </w:r>
      <w:r w:rsidR="009B3EE3" w:rsidRPr="003B4714">
        <w:t>Condition and</w:t>
      </w:r>
      <w:r w:rsidRPr="003B4714">
        <w:t xml:space="preserve"> speech and language difficulties  </w:t>
      </w:r>
    </w:p>
    <w:p w14:paraId="5A8D516D" w14:textId="77777777" w:rsidR="00081DC3" w:rsidRPr="003B4714" w:rsidRDefault="002B5921">
      <w:pPr>
        <w:numPr>
          <w:ilvl w:val="0"/>
          <w:numId w:val="3"/>
        </w:numPr>
        <w:ind w:hanging="360"/>
      </w:pPr>
      <w:r w:rsidRPr="003B4714">
        <w:t xml:space="preserve">Cognition and learning, for example, dyslexia, dyspraxia, </w:t>
      </w:r>
    </w:p>
    <w:p w14:paraId="7A79B323" w14:textId="77777777" w:rsidR="00081DC3" w:rsidRPr="003B4714" w:rsidRDefault="002B5921">
      <w:pPr>
        <w:numPr>
          <w:ilvl w:val="0"/>
          <w:numId w:val="3"/>
        </w:numPr>
        <w:ind w:hanging="360"/>
      </w:pPr>
      <w:r w:rsidRPr="003B4714">
        <w:t xml:space="preserve">Social, emotional and mental health difficulties, for example, attention deficit hyperactivity disorder (ADHD),   </w:t>
      </w:r>
    </w:p>
    <w:p w14:paraId="29DA4AA4" w14:textId="625F9418" w:rsidR="00081DC3" w:rsidRPr="003B4714" w:rsidRDefault="002B5921">
      <w:pPr>
        <w:numPr>
          <w:ilvl w:val="0"/>
          <w:numId w:val="3"/>
        </w:numPr>
        <w:ind w:hanging="360"/>
      </w:pPr>
      <w:r w:rsidRPr="003B4714">
        <w:t>Sensory and/or physical needs, for example, visual impairments, hearing impairments, processing difficulties, epilepsy</w:t>
      </w:r>
      <w:r w:rsidR="009B3EE3" w:rsidRPr="003B4714">
        <w:t>, cerebral palsy</w:t>
      </w:r>
    </w:p>
    <w:p w14:paraId="366E320C" w14:textId="77777777" w:rsidR="00081DC3" w:rsidRPr="003B4714" w:rsidRDefault="002B5921">
      <w:pPr>
        <w:spacing w:after="98" w:line="259" w:lineRule="auto"/>
        <w:ind w:left="1440" w:firstLine="0"/>
        <w:jc w:val="left"/>
      </w:pPr>
      <w:r w:rsidRPr="003B4714">
        <w:t xml:space="preserve"> </w:t>
      </w:r>
    </w:p>
    <w:p w14:paraId="3C82C03D" w14:textId="77777777" w:rsidR="00081DC3" w:rsidRPr="003B4714" w:rsidRDefault="002B5921" w:rsidP="00800711">
      <w:pPr>
        <w:ind w:left="730"/>
      </w:pPr>
      <w:r w:rsidRPr="003B4714">
        <w:t xml:space="preserve">Identifying pupils with SEND and assessing their needs  </w:t>
      </w:r>
    </w:p>
    <w:p w14:paraId="7F15C1BE" w14:textId="77777777" w:rsidR="00081DC3" w:rsidRPr="003B4714" w:rsidRDefault="002B5921" w:rsidP="002935C6">
      <w:pPr>
        <w:spacing w:after="128"/>
        <w:ind w:left="720" w:firstLine="0"/>
      </w:pPr>
      <w:r>
        <w:t>We will assess each pupil’s current skills and levels of attainment on entry, which will build on previous settings and Key Stages, where appropriate. Such assessment includes the completion of CATs, in class baseline assessments and Reading Assessments.</w:t>
      </w:r>
      <w:r w:rsidRPr="07021044">
        <w:rPr>
          <w:i/>
          <w:iCs/>
        </w:rPr>
        <w:t xml:space="preserve"> </w:t>
      </w:r>
      <w:r>
        <w:t xml:space="preserve">Class teachers will make regular assessments of progress for all pupils and identify those whose progress: </w:t>
      </w:r>
    </w:p>
    <w:p w14:paraId="00B69136" w14:textId="77777777" w:rsidR="00081DC3" w:rsidRPr="003B4714" w:rsidRDefault="002B5921">
      <w:pPr>
        <w:numPr>
          <w:ilvl w:val="0"/>
          <w:numId w:val="3"/>
        </w:numPr>
        <w:ind w:hanging="360"/>
      </w:pPr>
      <w:r w:rsidRPr="003B4714">
        <w:t xml:space="preserve">Is significantly slower than that of their peers starting from the same baseline </w:t>
      </w:r>
    </w:p>
    <w:p w14:paraId="76ED6967" w14:textId="0B692C17" w:rsidR="00081DC3" w:rsidRPr="003B4714" w:rsidRDefault="0058190A">
      <w:pPr>
        <w:numPr>
          <w:ilvl w:val="0"/>
          <w:numId w:val="3"/>
        </w:numPr>
        <w:ind w:hanging="360"/>
      </w:pPr>
      <w:r w:rsidRPr="003B4714">
        <w:t>Does not</w:t>
      </w:r>
      <w:r w:rsidR="002B5921" w:rsidRPr="003B4714">
        <w:t xml:space="preserve"> match or better the child’s previous rate of progress </w:t>
      </w:r>
    </w:p>
    <w:p w14:paraId="0CF19BBE" w14:textId="787FA555" w:rsidR="00081DC3" w:rsidRPr="003B4714" w:rsidRDefault="00127BAD">
      <w:pPr>
        <w:numPr>
          <w:ilvl w:val="0"/>
          <w:numId w:val="3"/>
        </w:numPr>
        <w:ind w:hanging="360"/>
      </w:pPr>
      <w:r w:rsidRPr="003B4714">
        <w:t>Does not</w:t>
      </w:r>
      <w:r w:rsidR="002B5921" w:rsidRPr="003B4714">
        <w:t xml:space="preserve"> close the attainment gap between the child and their peers </w:t>
      </w:r>
    </w:p>
    <w:p w14:paraId="2BF088B0" w14:textId="77777777" w:rsidR="00081DC3" w:rsidRPr="003B4714" w:rsidRDefault="002B5921">
      <w:pPr>
        <w:numPr>
          <w:ilvl w:val="0"/>
          <w:numId w:val="3"/>
        </w:numPr>
        <w:ind w:hanging="360"/>
      </w:pPr>
      <w:r w:rsidRPr="003B4714">
        <w:t xml:space="preserve">Widens the attainment gap  </w:t>
      </w:r>
    </w:p>
    <w:p w14:paraId="45B89869" w14:textId="77777777" w:rsidR="00081DC3" w:rsidRPr="003B4714" w:rsidRDefault="002B5921">
      <w:pPr>
        <w:numPr>
          <w:ilvl w:val="0"/>
          <w:numId w:val="3"/>
        </w:numPr>
        <w:ind w:hanging="360"/>
      </w:pPr>
      <w:r w:rsidRPr="003B4714">
        <w:t xml:space="preserve">This may include progress in areas other than attainment, for example, social needs.  </w:t>
      </w:r>
    </w:p>
    <w:p w14:paraId="55BBD121" w14:textId="77777777" w:rsidR="00081DC3" w:rsidRPr="003B4714" w:rsidRDefault="002B5921">
      <w:pPr>
        <w:numPr>
          <w:ilvl w:val="0"/>
          <w:numId w:val="3"/>
        </w:numPr>
        <w:spacing w:after="110"/>
        <w:ind w:hanging="360"/>
      </w:pPr>
      <w:r w:rsidRPr="003B4714">
        <w:t xml:space="preserve">Slow progress and low attainment will not automatically mean a pupil is recorded as having SEND.   </w:t>
      </w:r>
    </w:p>
    <w:p w14:paraId="2152C8CA" w14:textId="31972DC7" w:rsidR="00081DC3" w:rsidRDefault="002B5921" w:rsidP="008B4F60">
      <w:pPr>
        <w:spacing w:after="110"/>
        <w:ind w:left="720" w:firstLine="0"/>
      </w:pPr>
      <w:r w:rsidRPr="003B4714">
        <w:t xml:space="preserve">When deciding whether special educational provision is required, </w:t>
      </w:r>
      <w:r w:rsidR="009B3EE3" w:rsidRPr="003B4714">
        <w:t xml:space="preserve">we will keep a monitoring list (which may include pupils who have a diagnosis) and </w:t>
      </w:r>
      <w:r w:rsidRPr="003B4714">
        <w:t>will start with</w:t>
      </w:r>
      <w:r>
        <w:t xml:space="preserve">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68A3594A" w14:textId="6694346A" w:rsidR="00081DC3" w:rsidRPr="003B4714" w:rsidRDefault="009B514A" w:rsidP="003558F4">
      <w:pPr>
        <w:spacing w:after="110"/>
        <w:ind w:left="720" w:hanging="720"/>
      </w:pPr>
      <w:r>
        <w:rPr>
          <w:color w:val="000000" w:themeColor="text1"/>
        </w:rPr>
        <w:t>2.</w:t>
      </w:r>
      <w:r w:rsidR="00800711">
        <w:rPr>
          <w:color w:val="000000" w:themeColor="text1"/>
        </w:rPr>
        <w:t>2</w:t>
      </w:r>
      <w:r>
        <w:rPr>
          <w:color w:val="000000" w:themeColor="text1"/>
        </w:rPr>
        <w:tab/>
      </w:r>
      <w:r w:rsidR="0065304E" w:rsidRPr="07021044">
        <w:rPr>
          <w:color w:val="000000" w:themeColor="text1"/>
        </w:rPr>
        <w:t>initial concern</w:t>
      </w:r>
      <w:r w:rsidR="009B3EE3" w:rsidRPr="07021044">
        <w:rPr>
          <w:color w:val="000000" w:themeColor="text1"/>
        </w:rPr>
        <w:t xml:space="preserve"> form: class teachers can trial and then share effective teaching and learning strategies for a student. If, after a period of in class intervention, the student continues to make less than expected progress, an initial </w:t>
      </w:r>
      <w:r w:rsidR="7B3B9EB9" w:rsidRPr="07021044">
        <w:rPr>
          <w:color w:val="000000" w:themeColor="text1"/>
        </w:rPr>
        <w:t xml:space="preserve">concern </w:t>
      </w:r>
      <w:r w:rsidR="002B5921" w:rsidRPr="07021044">
        <w:rPr>
          <w:color w:val="000000" w:themeColor="text1"/>
        </w:rPr>
        <w:t xml:space="preserve">referral </w:t>
      </w:r>
      <w:r w:rsidR="009B3EE3" w:rsidRPr="07021044">
        <w:rPr>
          <w:color w:val="000000" w:themeColor="text1"/>
        </w:rPr>
        <w:t xml:space="preserve">is completed and triaged in </w:t>
      </w:r>
      <w:r w:rsidR="7B3B9EB9" w:rsidRPr="07021044">
        <w:rPr>
          <w:color w:val="000000" w:themeColor="text1"/>
        </w:rPr>
        <w:t>a SEND</w:t>
      </w:r>
      <w:r w:rsidR="00643BDE">
        <w:rPr>
          <w:color w:val="000000" w:themeColor="text1"/>
        </w:rPr>
        <w:t>CO</w:t>
      </w:r>
      <w:r w:rsidR="7B3B9EB9" w:rsidRPr="07021044">
        <w:rPr>
          <w:color w:val="000000" w:themeColor="text1"/>
        </w:rPr>
        <w:t xml:space="preserve"> / SEN</w:t>
      </w:r>
      <w:r w:rsidR="00643BDE">
        <w:rPr>
          <w:color w:val="000000" w:themeColor="text1"/>
        </w:rPr>
        <w:t>DCO</w:t>
      </w:r>
      <w:r w:rsidR="7B3B9EB9" w:rsidRPr="07021044">
        <w:rPr>
          <w:color w:val="000000" w:themeColor="text1"/>
        </w:rPr>
        <w:t xml:space="preserve"> meeting. From there the referral may be discussed at </w:t>
      </w:r>
      <w:r w:rsidR="009B3EE3" w:rsidRPr="07021044">
        <w:rPr>
          <w:color w:val="000000" w:themeColor="text1"/>
        </w:rPr>
        <w:t xml:space="preserve">an </w:t>
      </w:r>
      <w:r w:rsidR="7B3B9EB9" w:rsidRPr="07021044">
        <w:rPr>
          <w:color w:val="000000" w:themeColor="text1"/>
        </w:rPr>
        <w:t>Intervention Meeting.</w:t>
      </w:r>
      <w:r w:rsidR="009B3EE3" w:rsidRPr="07021044">
        <w:rPr>
          <w:color w:val="000000" w:themeColor="text1"/>
        </w:rPr>
        <w:t xml:space="preserve"> Representatives from the Welfare, Pastoral and SEND teams will make decisions about next steps.</w:t>
      </w:r>
      <w:r w:rsidR="002B5921" w:rsidRPr="07021044">
        <w:rPr>
          <w:color w:val="000000" w:themeColor="text1"/>
        </w:rPr>
        <w:t xml:space="preserve"> They may request further information from the pupil and other teachers/staff/parents before making a decision whether additional support is required. If appropriate, the pupil may be monitored, or observed, in lessons to establish a picture of need.</w:t>
      </w:r>
      <w:r w:rsidR="002B5921">
        <w:t xml:space="preserve"> </w:t>
      </w:r>
    </w:p>
    <w:p w14:paraId="5CFE4A09" w14:textId="3E60AD02" w:rsidR="00081DC3" w:rsidRPr="003B4714" w:rsidRDefault="00800711" w:rsidP="003558F4">
      <w:pPr>
        <w:spacing w:after="110"/>
        <w:ind w:left="720" w:hanging="720"/>
      </w:pPr>
      <w:r>
        <w:t xml:space="preserve">2.3 </w:t>
      </w:r>
      <w:r>
        <w:tab/>
      </w:r>
      <w:r w:rsidR="002B5921">
        <w:t>A register of pupils with SEND is maintained. There are two categories: Pupils with an EHCP and those who require SEND support</w:t>
      </w:r>
      <w:r w:rsidR="009B3EE3">
        <w:t xml:space="preserve"> (SEN K)</w:t>
      </w:r>
      <w:r w:rsidR="002B5921">
        <w:t xml:space="preserve">. Those who require SEND support are identified using Local Authority criteria and will have needs in one or more of the following </w:t>
      </w:r>
      <w:r w:rsidR="002B5921">
        <w:lastRenderedPageBreak/>
        <w:t xml:space="preserve">areas: communication and interaction; social, emotional and mental health; cognition and learning; sensory and/or physical. </w:t>
      </w:r>
      <w:r w:rsidR="009B3EE3">
        <w:t xml:space="preserve">The needs of a student with a diagnosis of SEND or Access Arrangements may be met through the ordinarily available </w:t>
      </w:r>
      <w:r w:rsidR="00FB4FDD">
        <w:t>provision</w:t>
      </w:r>
      <w:r w:rsidR="009B3EE3">
        <w:t>: a diagnosis does not automatically place a student on the SEN</w:t>
      </w:r>
      <w:r w:rsidR="00863623">
        <w:t>D</w:t>
      </w:r>
      <w:r w:rsidR="009B3EE3">
        <w:t xml:space="preserve"> register.</w:t>
      </w:r>
    </w:p>
    <w:p w14:paraId="226B3315" w14:textId="6D858AE2" w:rsidR="00081DC3" w:rsidRPr="003B4714" w:rsidRDefault="00800711" w:rsidP="003558F4">
      <w:pPr>
        <w:spacing w:after="110"/>
        <w:ind w:left="720" w:hanging="720"/>
      </w:pPr>
      <w:r>
        <w:t xml:space="preserve">2.4 </w:t>
      </w:r>
      <w:r>
        <w:tab/>
      </w:r>
      <w:r w:rsidR="002B5921">
        <w:t xml:space="preserve">The SEND register is reviewed termly after each data drop. The </w:t>
      </w:r>
      <w:r w:rsidR="009B3EE3">
        <w:t xml:space="preserve">Lead SENDCO meets </w:t>
      </w:r>
      <w:r w:rsidR="002B5921">
        <w:t xml:space="preserve">regularly meet with the line manager of SEND, Assistant Head </w:t>
      </w:r>
      <w:r w:rsidR="0065304E">
        <w:t xml:space="preserve">Mr S Simpson </w:t>
      </w:r>
      <w:r w:rsidR="002B5921">
        <w:t xml:space="preserve">and Heads of Year to discuss the progress of all pupils on the register. </w:t>
      </w:r>
      <w:r w:rsidR="00662944">
        <w:t xml:space="preserve">After each data drop, there is also </w:t>
      </w:r>
      <w:r w:rsidR="00425818">
        <w:t>meetings</w:t>
      </w:r>
      <w:r w:rsidR="00945926">
        <w:t xml:space="preserve"> </w:t>
      </w:r>
      <w:r w:rsidR="00425818">
        <w:t xml:space="preserve">to </w:t>
      </w:r>
      <w:r w:rsidR="00662944">
        <w:t>help</w:t>
      </w:r>
      <w:r w:rsidR="00945926">
        <w:t xml:space="preserve"> with Heads of Faculty</w:t>
      </w:r>
      <w:r w:rsidR="00CF5B18">
        <w:t xml:space="preserve"> for English, Maths and Science</w:t>
      </w:r>
      <w:r w:rsidR="00662944">
        <w:t xml:space="preserve">, </w:t>
      </w:r>
      <w:r w:rsidR="00CB419F">
        <w:t xml:space="preserve">Head of Year, </w:t>
      </w:r>
      <w:r w:rsidR="00874DC6">
        <w:t xml:space="preserve">the appropriate SENDCo and SLT line manager to </w:t>
      </w:r>
      <w:r w:rsidR="00CF5B18">
        <w:t>highlight any students who are underperforming and discuss appropriate actions.</w:t>
      </w:r>
    </w:p>
    <w:p w14:paraId="0593711E" w14:textId="77777777" w:rsidR="00081DC3" w:rsidRDefault="002B5921">
      <w:pPr>
        <w:spacing w:after="98" w:line="259" w:lineRule="auto"/>
        <w:ind w:left="720" w:firstLine="0"/>
        <w:jc w:val="left"/>
      </w:pPr>
      <w:r>
        <w:t xml:space="preserve"> </w:t>
      </w:r>
    </w:p>
    <w:p w14:paraId="04674021" w14:textId="2B96B644" w:rsidR="00081DC3" w:rsidRDefault="00800711" w:rsidP="00800711">
      <w:pPr>
        <w:pStyle w:val="Heading1"/>
        <w:tabs>
          <w:tab w:val="center" w:pos="3252"/>
        </w:tabs>
        <w:ind w:left="-15" w:firstLine="0"/>
      </w:pPr>
      <w:r>
        <w:t>3</w:t>
      </w:r>
      <w:r w:rsidR="002B5921">
        <w:t xml:space="preserve">.  </w:t>
      </w:r>
      <w:r w:rsidR="002B5921">
        <w:tab/>
        <w:t xml:space="preserve">Consulting and involving pupils and parents  </w:t>
      </w:r>
    </w:p>
    <w:p w14:paraId="0813D642" w14:textId="5B6461B9" w:rsidR="00081DC3" w:rsidRDefault="00800711" w:rsidP="008B4F60">
      <w:pPr>
        <w:spacing w:after="144"/>
        <w:ind w:left="1440" w:hanging="720"/>
      </w:pPr>
      <w:r>
        <w:t>3</w:t>
      </w:r>
      <w:r w:rsidR="002B5921">
        <w:t xml:space="preserve">.1 </w:t>
      </w:r>
      <w:r w:rsidR="002935C6">
        <w:tab/>
      </w:r>
      <w:r w:rsidR="002B5921">
        <w:t xml:space="preserve">We will have an early discussion with the pupil and their parents when identifying whether they need special educational provision. These conversations will make sure that: </w:t>
      </w:r>
    </w:p>
    <w:p w14:paraId="7C0F5227" w14:textId="4A3B7D2C" w:rsidR="00081DC3" w:rsidRDefault="002B5921">
      <w:pPr>
        <w:numPr>
          <w:ilvl w:val="0"/>
          <w:numId w:val="6"/>
        </w:numPr>
        <w:ind w:hanging="360"/>
      </w:pPr>
      <w:r>
        <w:t xml:space="preserve">Everyone develops a good understanding of the pupil’s areas of strength and difficulty </w:t>
      </w:r>
    </w:p>
    <w:p w14:paraId="72CF9A80" w14:textId="77777777" w:rsidR="00081DC3" w:rsidRDefault="002B5921">
      <w:pPr>
        <w:numPr>
          <w:ilvl w:val="0"/>
          <w:numId w:val="6"/>
        </w:numPr>
        <w:ind w:hanging="360"/>
      </w:pPr>
      <w:r>
        <w:t xml:space="preserve">We take into account the parents’ concerns </w:t>
      </w:r>
    </w:p>
    <w:p w14:paraId="216715EA" w14:textId="77777777" w:rsidR="00081DC3" w:rsidRDefault="002B5921">
      <w:pPr>
        <w:numPr>
          <w:ilvl w:val="0"/>
          <w:numId w:val="6"/>
        </w:numPr>
        <w:ind w:hanging="360"/>
      </w:pPr>
      <w:r>
        <w:t xml:space="preserve">Everyone understands the agreed outcomes sought for the child </w:t>
      </w:r>
    </w:p>
    <w:p w14:paraId="0AC07DC4" w14:textId="77777777" w:rsidR="00081DC3" w:rsidRDefault="002B5921">
      <w:pPr>
        <w:numPr>
          <w:ilvl w:val="0"/>
          <w:numId w:val="6"/>
        </w:numPr>
        <w:ind w:hanging="360"/>
      </w:pPr>
      <w:r>
        <w:t xml:space="preserve">Everyone is clear on what the next steps are </w:t>
      </w:r>
    </w:p>
    <w:p w14:paraId="15A56DD2" w14:textId="429C479E" w:rsidR="00081DC3" w:rsidRDefault="002B5921">
      <w:pPr>
        <w:numPr>
          <w:ilvl w:val="0"/>
          <w:numId w:val="6"/>
        </w:numPr>
        <w:ind w:hanging="360"/>
      </w:pPr>
      <w:r>
        <w:t xml:space="preserve">Notes of these early discussions will be added to the pupil’s record and </w:t>
      </w:r>
      <w:r w:rsidR="002D543B">
        <w:t>shared as appropriate</w:t>
      </w:r>
    </w:p>
    <w:p w14:paraId="0672CBD0" w14:textId="3580B3D3" w:rsidR="00081DC3" w:rsidRDefault="002B5921">
      <w:pPr>
        <w:numPr>
          <w:ilvl w:val="0"/>
          <w:numId w:val="6"/>
        </w:numPr>
        <w:spacing w:after="110"/>
        <w:ind w:hanging="360"/>
      </w:pPr>
      <w:r>
        <w:t>We will formally notify parents when it is decided that a pupil will r</w:t>
      </w:r>
      <w:r w:rsidR="002D543B">
        <w:t>e</w:t>
      </w:r>
      <w:r>
        <w:t xml:space="preserve">ceive SEND support.  </w:t>
      </w:r>
    </w:p>
    <w:p w14:paraId="7D0198B7" w14:textId="4F36CCDB" w:rsidR="00081DC3" w:rsidRDefault="00800711" w:rsidP="008B4F60">
      <w:pPr>
        <w:ind w:left="1440" w:hanging="735"/>
      </w:pPr>
      <w:r>
        <w:t>3</w:t>
      </w:r>
      <w:r w:rsidR="002B5921">
        <w:t xml:space="preserve">.2 </w:t>
      </w:r>
      <w:r w:rsidR="002935C6">
        <w:tab/>
      </w:r>
      <w:r w:rsidR="002B5921">
        <w:t xml:space="preserve">Parents and Pupils are involved in the creation of Pupil Profiles which contain barriers to learning and strategies for support within the classroom. </w:t>
      </w:r>
    </w:p>
    <w:p w14:paraId="414CA07D" w14:textId="77777777" w:rsidR="00081DC3" w:rsidRDefault="002B5921">
      <w:pPr>
        <w:spacing w:after="98" w:line="259" w:lineRule="auto"/>
        <w:ind w:left="720" w:firstLine="0"/>
        <w:jc w:val="left"/>
      </w:pPr>
      <w:r>
        <w:rPr>
          <w:color w:val="FF0000"/>
        </w:rPr>
        <w:t xml:space="preserve"> </w:t>
      </w:r>
    </w:p>
    <w:p w14:paraId="33B5A690" w14:textId="1E55CE32" w:rsidR="00081DC3" w:rsidRPr="003B4714" w:rsidRDefault="002B5921" w:rsidP="008B4F60">
      <w:pPr>
        <w:spacing w:after="148"/>
        <w:ind w:left="1440" w:firstLine="0"/>
      </w:pPr>
      <w:r w:rsidRPr="003B4714">
        <w:t>The SEN</w:t>
      </w:r>
      <w:r w:rsidR="004E4446" w:rsidRPr="003B4714">
        <w:t>D</w:t>
      </w:r>
      <w:r w:rsidRPr="003B4714">
        <w:t xml:space="preserve">Cos and Resourced Provision Coordinator </w:t>
      </w:r>
      <w:r w:rsidR="002228D7" w:rsidRPr="003B4714">
        <w:t xml:space="preserve">for pupils with a Physical Disability </w:t>
      </w:r>
      <w:r w:rsidRPr="003B4714">
        <w:t xml:space="preserve">are available to meet with parents/carers to discuss progress and learning. You can book your appointments through the online system at parents evening. </w:t>
      </w:r>
    </w:p>
    <w:p w14:paraId="5AC3C345" w14:textId="56E8B0E7" w:rsidR="00081DC3" w:rsidRPr="003B4714" w:rsidRDefault="00800711">
      <w:pPr>
        <w:pStyle w:val="Heading1"/>
        <w:tabs>
          <w:tab w:val="center" w:pos="4209"/>
        </w:tabs>
        <w:ind w:left="-15" w:firstLine="0"/>
      </w:pPr>
      <w:r>
        <w:t>4</w:t>
      </w:r>
      <w:r w:rsidR="002B5921" w:rsidRPr="003B4714">
        <w:t xml:space="preserve">.  </w:t>
      </w:r>
      <w:r w:rsidR="002B5921" w:rsidRPr="003B4714">
        <w:tab/>
        <w:t xml:space="preserve">Assessing and reviewing pupils' progress towards outcomes </w:t>
      </w:r>
    </w:p>
    <w:p w14:paraId="2327098E" w14:textId="39A01629" w:rsidR="00081DC3" w:rsidRPr="003B4714" w:rsidRDefault="00800711" w:rsidP="008B4F60">
      <w:pPr>
        <w:tabs>
          <w:tab w:val="center" w:pos="5457"/>
        </w:tabs>
        <w:spacing w:after="115"/>
        <w:ind w:left="1410" w:hanging="705"/>
        <w:jc w:val="left"/>
      </w:pPr>
      <w:r>
        <w:t>4</w:t>
      </w:r>
      <w:r w:rsidR="002B5921" w:rsidRPr="003B4714">
        <w:t xml:space="preserve">.1 </w:t>
      </w:r>
      <w:r w:rsidR="00793D75">
        <w:t xml:space="preserve">   </w:t>
      </w:r>
      <w:r w:rsidR="002B5921" w:rsidRPr="003B4714">
        <w:t>We will follow the graduated approach and the four-part cycle of assess, plan, do,</w:t>
      </w:r>
      <w:del w:id="2" w:author="S Meddick" w:date="2025-11-06T13:53:00Z" w16du:dateUtc="2025-11-06T13:53:00Z">
        <w:r w:rsidR="002B5921" w:rsidRPr="003B4714" w:rsidDel="00800711">
          <w:delText xml:space="preserve"> </w:delText>
        </w:r>
      </w:del>
      <w:ins w:id="3" w:author="S Meddick" w:date="2025-11-04T11:50:00Z" w16du:dateUtc="2025-11-04T11:50:00Z">
        <w:r w:rsidR="00793D75">
          <w:t xml:space="preserve">   </w:t>
        </w:r>
      </w:ins>
      <w:r w:rsidR="002B5921" w:rsidRPr="003B4714">
        <w:t xml:space="preserve">review.   </w:t>
      </w:r>
    </w:p>
    <w:p w14:paraId="2BA65E1C" w14:textId="01CF1A9B" w:rsidR="00081DC3" w:rsidRPr="003B4714" w:rsidRDefault="00800711" w:rsidP="008B4F60">
      <w:pPr>
        <w:spacing w:after="158"/>
        <w:ind w:left="1425" w:hanging="720"/>
      </w:pPr>
      <w:r>
        <w:t>4</w:t>
      </w:r>
      <w:r w:rsidR="002B5921">
        <w:t xml:space="preserve">.2 </w:t>
      </w:r>
      <w:r w:rsidR="00714CBE">
        <w:t xml:space="preserve">     As part of </w:t>
      </w:r>
      <w:r w:rsidR="756CBE01">
        <w:t>the Adapt</w:t>
      </w:r>
      <w:r w:rsidR="0065304E">
        <w:t xml:space="preserve"> &amp; Assess</w:t>
      </w:r>
      <w:r w:rsidR="00714CBE">
        <w:t xml:space="preserve"> cycle, t</w:t>
      </w:r>
      <w:r w:rsidR="002B5921">
        <w:t>he class or subject teacher will work with the SEN</w:t>
      </w:r>
      <w:r w:rsidR="00E14824">
        <w:t>D</w:t>
      </w:r>
      <w:r w:rsidR="002B5921">
        <w:t>Co</w:t>
      </w:r>
      <w:r w:rsidR="00B35CB9">
        <w:t>, SEND Officer</w:t>
      </w:r>
      <w:r w:rsidR="002B5921">
        <w:t xml:space="preserve"> and LSA (if appropriate) to carry out a clear analysis of the pupil’s needs. This will draw on: </w:t>
      </w:r>
    </w:p>
    <w:p w14:paraId="287523A0" w14:textId="77777777" w:rsidR="00081DC3" w:rsidRPr="003B4714" w:rsidRDefault="002B5921">
      <w:pPr>
        <w:numPr>
          <w:ilvl w:val="0"/>
          <w:numId w:val="7"/>
        </w:numPr>
        <w:ind w:hanging="360"/>
      </w:pPr>
      <w:r w:rsidRPr="003B4714">
        <w:t xml:space="preserve">The teacher’s assessment and experience of the pupil </w:t>
      </w:r>
    </w:p>
    <w:p w14:paraId="30E48798" w14:textId="77777777" w:rsidR="00081DC3" w:rsidRPr="003B4714" w:rsidRDefault="002B5921">
      <w:pPr>
        <w:numPr>
          <w:ilvl w:val="0"/>
          <w:numId w:val="7"/>
        </w:numPr>
        <w:ind w:hanging="360"/>
      </w:pPr>
      <w:r w:rsidRPr="003B4714">
        <w:t xml:space="preserve">Their previous progress and attainment and behaviour  </w:t>
      </w:r>
    </w:p>
    <w:p w14:paraId="4A329D39" w14:textId="77777777" w:rsidR="00081DC3" w:rsidRPr="003B4714" w:rsidRDefault="002B5921">
      <w:pPr>
        <w:numPr>
          <w:ilvl w:val="0"/>
          <w:numId w:val="7"/>
        </w:numPr>
        <w:ind w:hanging="360"/>
      </w:pPr>
      <w:r w:rsidRPr="003B4714">
        <w:t xml:space="preserve">Other teachers’ assessments, where relevant </w:t>
      </w:r>
    </w:p>
    <w:p w14:paraId="12C666BB" w14:textId="77777777" w:rsidR="00081DC3" w:rsidRPr="003B4714" w:rsidRDefault="002B5921">
      <w:pPr>
        <w:numPr>
          <w:ilvl w:val="0"/>
          <w:numId w:val="7"/>
        </w:numPr>
        <w:ind w:hanging="360"/>
      </w:pPr>
      <w:r w:rsidRPr="003B4714">
        <w:t xml:space="preserve">The individual’s development in comparison to their peers and national data </w:t>
      </w:r>
    </w:p>
    <w:p w14:paraId="605FD14C" w14:textId="77777777" w:rsidR="00081DC3" w:rsidRPr="003B4714" w:rsidRDefault="002B5921">
      <w:pPr>
        <w:numPr>
          <w:ilvl w:val="0"/>
          <w:numId w:val="7"/>
        </w:numPr>
        <w:ind w:hanging="360"/>
      </w:pPr>
      <w:r w:rsidRPr="003B4714">
        <w:t xml:space="preserve">The views and experience of parents </w:t>
      </w:r>
    </w:p>
    <w:p w14:paraId="56ED47BF" w14:textId="77777777" w:rsidR="00081DC3" w:rsidRPr="003B4714" w:rsidRDefault="002B5921">
      <w:pPr>
        <w:numPr>
          <w:ilvl w:val="0"/>
          <w:numId w:val="7"/>
        </w:numPr>
        <w:ind w:hanging="360"/>
      </w:pPr>
      <w:r w:rsidRPr="003B4714">
        <w:t xml:space="preserve">The pupil’s own views </w:t>
      </w:r>
    </w:p>
    <w:p w14:paraId="67E63CE1" w14:textId="77777777" w:rsidR="00081DC3" w:rsidRPr="003B4714" w:rsidRDefault="002B5921">
      <w:pPr>
        <w:numPr>
          <w:ilvl w:val="0"/>
          <w:numId w:val="7"/>
        </w:numPr>
        <w:spacing w:after="79"/>
        <w:ind w:hanging="360"/>
      </w:pPr>
      <w:r w:rsidRPr="003B4714">
        <w:t xml:space="preserve">Advice from external support services, if relevant  </w:t>
      </w:r>
    </w:p>
    <w:p w14:paraId="06BA836B" w14:textId="1AA493A4" w:rsidR="00081DC3" w:rsidRPr="003B4714" w:rsidRDefault="00800711" w:rsidP="002E5D3D">
      <w:pPr>
        <w:spacing w:after="110"/>
        <w:ind w:left="1080" w:hanging="360"/>
      </w:pPr>
      <w:r>
        <w:t>4</w:t>
      </w:r>
      <w:r w:rsidR="00C3553B">
        <w:t>.</w:t>
      </w:r>
      <w:r w:rsidR="00AA2DC4">
        <w:t xml:space="preserve">3 </w:t>
      </w:r>
      <w:r w:rsidR="00C3553B">
        <w:tab/>
      </w:r>
      <w:r w:rsidR="002B5921" w:rsidRPr="003B4714">
        <w:t xml:space="preserve">Pupils’ progress will be reviewed twice yearly, following the assessment cycle and using school internal monitoring and tracking processes.  </w:t>
      </w:r>
    </w:p>
    <w:p w14:paraId="3C506721" w14:textId="15A0BBD8" w:rsidR="00081DC3" w:rsidRPr="003B4714" w:rsidRDefault="00C3553B" w:rsidP="00C3553B">
      <w:pPr>
        <w:spacing w:after="110"/>
        <w:ind w:left="1440" w:hanging="1440"/>
      </w:pPr>
      <w:r w:rsidRPr="00C3553B">
        <w:rPr>
          <w:b/>
          <w:bCs/>
        </w:rPr>
        <w:t>5</w:t>
      </w:r>
      <w:r w:rsidRPr="00C3553B">
        <w:tab/>
      </w:r>
      <w:r w:rsidR="002B5921" w:rsidRPr="003B4714">
        <w:t xml:space="preserve">All teachers and support staff who work with the pupil will be made aware of their needs, the outcomes sought, the support provided, and any teaching strategies or </w:t>
      </w:r>
      <w:r w:rsidR="002B5921" w:rsidRPr="003B4714">
        <w:lastRenderedPageBreak/>
        <w:t xml:space="preserve">approaches that are required. We will regularly review the effectiveness of the support and interventions and their impact on the pupil’s progress. This process will also involve consultation with parents and pupils to gain their input into the most effective strategies.  </w:t>
      </w:r>
    </w:p>
    <w:p w14:paraId="73912CDC" w14:textId="77777777" w:rsidR="00081DC3" w:rsidRPr="003B4714" w:rsidRDefault="002B5921">
      <w:pPr>
        <w:pStyle w:val="Heading1"/>
        <w:tabs>
          <w:tab w:val="center" w:pos="4805"/>
        </w:tabs>
        <w:ind w:left="-15" w:firstLine="0"/>
      </w:pPr>
      <w:r w:rsidRPr="003B4714">
        <w:t xml:space="preserve">6.  </w:t>
      </w:r>
      <w:r w:rsidRPr="003B4714">
        <w:tab/>
        <w:t xml:space="preserve">Supporting pupils moving between phases and preparing for adulthood </w:t>
      </w:r>
    </w:p>
    <w:p w14:paraId="2372E5E4" w14:textId="4D376EB3" w:rsidR="00081DC3" w:rsidRPr="003B4714" w:rsidRDefault="002B5921" w:rsidP="008B4F60">
      <w:pPr>
        <w:spacing w:after="151"/>
        <w:ind w:left="705" w:firstLine="0"/>
      </w:pPr>
      <w:r>
        <w:t xml:space="preserve">6.1 </w:t>
      </w:r>
      <w:r>
        <w:tab/>
        <w:t xml:space="preserve">We will share information with the school, college, or other setting the pupil is moving to. We will agree with parents and pupils which information will be shared as part of this.  </w:t>
      </w:r>
    </w:p>
    <w:p w14:paraId="09EA19F3" w14:textId="6AB4F519" w:rsidR="00081DC3" w:rsidRPr="003B4714" w:rsidRDefault="00C3553B" w:rsidP="008B4F60">
      <w:pPr>
        <w:spacing w:after="109"/>
        <w:ind w:left="705" w:firstLine="0"/>
      </w:pPr>
      <w:r>
        <w:t xml:space="preserve">6.2 </w:t>
      </w:r>
      <w:r>
        <w:tab/>
      </w:r>
      <w:r w:rsidR="00E679E5">
        <w:t>If appropriate, p</w:t>
      </w:r>
      <w:r w:rsidR="002B5921">
        <w:t>upils’ moving between Years 6 and 7 are offered small group transition visits to Kings’, supported by the SEN</w:t>
      </w:r>
      <w:r w:rsidR="00840CA5">
        <w:t>D</w:t>
      </w:r>
      <w:r w:rsidR="002B5921">
        <w:t xml:space="preserve">Co, </w:t>
      </w:r>
      <w:r w:rsidR="001F234C">
        <w:t xml:space="preserve">SEND Officer, </w:t>
      </w:r>
      <w:r w:rsidR="002B5921">
        <w:t xml:space="preserve">LSAs and senior prefects.  During these visits, pupils receive a taster of some subject lessons and have the opportunity to ask questions during activities. Pupils will also tour the school, to familiarise themselves with the new surroundings. Pupils are encouraged to attend summer activities at Kings’ so that they can meet other pupils. </w:t>
      </w:r>
    </w:p>
    <w:p w14:paraId="74F222A4" w14:textId="6E969EF1" w:rsidR="00081DC3" w:rsidRPr="003B4714" w:rsidRDefault="002B5921" w:rsidP="008B4F60">
      <w:pPr>
        <w:spacing w:after="110"/>
        <w:ind w:left="705" w:firstLine="0"/>
      </w:pPr>
      <w:r>
        <w:t xml:space="preserve">6.3 </w:t>
      </w:r>
      <w:r>
        <w:tab/>
        <w:t>Pupils in Years 10 and 11 will be offered a careers interview to help them to make decisions about their post 16 options. If appropriate, pupils will be supported by when completing their college application forms and by their SEN</w:t>
      </w:r>
      <w:r w:rsidR="00840CA5">
        <w:t>D</w:t>
      </w:r>
      <w:r>
        <w:t>Co</w:t>
      </w:r>
      <w:r w:rsidR="00D26E1E">
        <w:t xml:space="preserve"> or a member of the Pupil Support Team</w:t>
      </w:r>
      <w:r>
        <w:t xml:space="preserve"> with early transition visits to college. A representative from local colleges will be invited along to Year 11 Annual Reviews. </w:t>
      </w:r>
    </w:p>
    <w:p w14:paraId="0827E398" w14:textId="77777777" w:rsidR="00081DC3" w:rsidRPr="003B4714" w:rsidRDefault="002B5921">
      <w:pPr>
        <w:pStyle w:val="Heading1"/>
        <w:tabs>
          <w:tab w:val="center" w:pos="3206"/>
        </w:tabs>
        <w:ind w:left="-15" w:firstLine="0"/>
      </w:pPr>
      <w:r w:rsidRPr="003B4714">
        <w:t xml:space="preserve">7.  </w:t>
      </w:r>
      <w:r w:rsidRPr="003B4714">
        <w:tab/>
        <w:t xml:space="preserve">Our approach to teaching pupils with SEND </w:t>
      </w:r>
    </w:p>
    <w:p w14:paraId="7D52F4FD" w14:textId="55596F8A" w:rsidR="00081DC3" w:rsidRPr="003B4714" w:rsidRDefault="002B5921" w:rsidP="008B4F60">
      <w:pPr>
        <w:spacing w:after="110"/>
        <w:ind w:left="705" w:firstLine="0"/>
      </w:pPr>
      <w:r>
        <w:t xml:space="preserve">7.1 </w:t>
      </w:r>
      <w:r>
        <w:tab/>
        <w:t xml:space="preserve">Teachers are responsible and accountable for the progress and development of all the pupils in their class.  </w:t>
      </w:r>
    </w:p>
    <w:p w14:paraId="728D85A5" w14:textId="0F2240DC" w:rsidR="00081DC3" w:rsidRPr="003B4714" w:rsidRDefault="002B5921" w:rsidP="008B4F60">
      <w:pPr>
        <w:spacing w:after="110"/>
        <w:ind w:left="705" w:firstLine="0"/>
      </w:pPr>
      <w:r>
        <w:t xml:space="preserve">7.2 </w:t>
      </w:r>
      <w:r>
        <w:tab/>
        <w:t xml:space="preserve">High quality </w:t>
      </w:r>
      <w:r w:rsidR="00535460">
        <w:t xml:space="preserve">inclusive </w:t>
      </w:r>
      <w:r>
        <w:t>teaching</w:t>
      </w:r>
      <w:r w:rsidR="0065304E">
        <w:t xml:space="preserve"> / effective adaptive teaching</w:t>
      </w:r>
      <w:r>
        <w:t xml:space="preserve"> </w:t>
      </w:r>
      <w:r w:rsidR="76D683E6">
        <w:t>is</w:t>
      </w:r>
      <w:r w:rsidR="0065304E">
        <w:t xml:space="preserve"> </w:t>
      </w:r>
      <w:r>
        <w:t xml:space="preserve"> our first step</w:t>
      </w:r>
      <w:r w:rsidR="0065304E">
        <w:t>s</w:t>
      </w:r>
      <w:r>
        <w:t xml:space="preserve"> in responding to pupils who have SEND. </w:t>
      </w:r>
      <w:r w:rsidR="00C102A2">
        <w:t>We aim that all students will study a broad and balanced curriculum in line with the SEND Code of Practice.</w:t>
      </w:r>
    </w:p>
    <w:p w14:paraId="3A4CEEF9" w14:textId="3E6F6A60" w:rsidR="00081DC3" w:rsidRPr="003B4714" w:rsidRDefault="002B5921" w:rsidP="008B4F60">
      <w:pPr>
        <w:spacing w:after="110"/>
        <w:ind w:left="705" w:firstLine="0"/>
      </w:pPr>
      <w:r>
        <w:t xml:space="preserve">7.3 </w:t>
      </w:r>
      <w:r>
        <w:tab/>
        <w:t xml:space="preserve">Interventions </w:t>
      </w:r>
      <w:r w:rsidR="00135AEA">
        <w:t>may</w:t>
      </w:r>
      <w:r>
        <w:t xml:space="preserve"> be offered to pupils who require additional support. Ongoing training is provided to ensure that school is able to offer the appropriate interventions for pupils.  </w:t>
      </w:r>
    </w:p>
    <w:p w14:paraId="34788CD1" w14:textId="77777777" w:rsidR="00081DC3" w:rsidRPr="003B4714" w:rsidRDefault="002B5921">
      <w:pPr>
        <w:pStyle w:val="Heading1"/>
        <w:tabs>
          <w:tab w:val="center" w:pos="3926"/>
        </w:tabs>
        <w:spacing w:after="146"/>
        <w:ind w:left="-15" w:firstLine="0"/>
      </w:pPr>
      <w:r w:rsidRPr="003B4714">
        <w:t xml:space="preserve">8. </w:t>
      </w:r>
      <w:r w:rsidRPr="003B4714">
        <w:tab/>
        <w:t xml:space="preserve">Adaptations to the curriculum and learning environment  </w:t>
      </w:r>
    </w:p>
    <w:p w14:paraId="0FBEF6E9" w14:textId="77777777" w:rsidR="00081DC3" w:rsidRPr="003B4714" w:rsidRDefault="002B5921" w:rsidP="008B4F60">
      <w:pPr>
        <w:tabs>
          <w:tab w:val="center" w:pos="4473"/>
        </w:tabs>
        <w:spacing w:after="130"/>
        <w:ind w:left="720" w:firstLine="0"/>
        <w:jc w:val="left"/>
      </w:pPr>
      <w:r w:rsidRPr="003B4714">
        <w:t xml:space="preserve">8.1 </w:t>
      </w:r>
      <w:r w:rsidRPr="003B4714">
        <w:tab/>
        <w:t xml:space="preserve">We make the following adaptations to ensure all pupils’ needs are met: </w:t>
      </w:r>
    </w:p>
    <w:p w14:paraId="2C12F8FA" w14:textId="70B678E2" w:rsidR="00081DC3" w:rsidRPr="003B4714" w:rsidRDefault="00DD0186">
      <w:pPr>
        <w:numPr>
          <w:ilvl w:val="0"/>
          <w:numId w:val="9"/>
        </w:numPr>
        <w:ind w:hanging="360"/>
      </w:pPr>
      <w:r w:rsidRPr="003B4714">
        <w:t>Adapting</w:t>
      </w:r>
      <w:r w:rsidR="002B5921" w:rsidRPr="003B4714">
        <w:t xml:space="preserve"> our curriculum to ensure all pupils are able to access </w:t>
      </w:r>
      <w:r w:rsidR="00DC6950" w:rsidRPr="003B4714">
        <w:t>the lesson</w:t>
      </w:r>
      <w:r w:rsidR="002B5921" w:rsidRPr="003B4714">
        <w:t xml:space="preserve">, for example, by grouping, </w:t>
      </w:r>
      <w:r w:rsidR="00E42866" w:rsidRPr="003B4714">
        <w:t xml:space="preserve">applying adaptive teaching strategies, </w:t>
      </w:r>
      <w:r w:rsidR="007A66A1" w:rsidRPr="003B4714">
        <w:t>using</w:t>
      </w:r>
      <w:r w:rsidR="00E16F2C" w:rsidRPr="003B4714">
        <w:t xml:space="preserve"> appropriate scaffolding</w:t>
      </w:r>
      <w:r w:rsidR="00A5421A" w:rsidRPr="003B4714">
        <w:t xml:space="preserve">, </w:t>
      </w:r>
      <w:r w:rsidR="002B5921" w:rsidRPr="003B4714">
        <w:t xml:space="preserve">1:1 work, content of the lesson, etc.  </w:t>
      </w:r>
    </w:p>
    <w:p w14:paraId="6EE6485D" w14:textId="77777777" w:rsidR="00081DC3" w:rsidRPr="003B4714" w:rsidRDefault="002B5921">
      <w:pPr>
        <w:numPr>
          <w:ilvl w:val="0"/>
          <w:numId w:val="9"/>
        </w:numPr>
        <w:ind w:hanging="360"/>
      </w:pPr>
      <w:r w:rsidRPr="003B4714">
        <w:t xml:space="preserve">Adapting our resources and staffing  </w:t>
      </w:r>
    </w:p>
    <w:p w14:paraId="137304CF" w14:textId="66364246" w:rsidR="00081DC3" w:rsidRPr="003B4714" w:rsidRDefault="002B5921" w:rsidP="00FB32E4">
      <w:pPr>
        <w:numPr>
          <w:ilvl w:val="0"/>
          <w:numId w:val="9"/>
        </w:numPr>
        <w:ind w:hanging="360"/>
      </w:pPr>
      <w:r w:rsidRPr="003B4714">
        <w:t xml:space="preserve">Using recommended aids, such as laptops, coloured overlays, visual timetables, larger font, Impero, </w:t>
      </w:r>
      <w:r w:rsidR="00FB32E4" w:rsidRPr="003B4714">
        <w:t xml:space="preserve">Immersive Reader, </w:t>
      </w:r>
      <w:r w:rsidRPr="003B4714">
        <w:t>Claro Read</w:t>
      </w:r>
    </w:p>
    <w:p w14:paraId="3E8C37C4" w14:textId="369BBE1B" w:rsidR="00081DC3" w:rsidRPr="003B4714" w:rsidRDefault="00D5194A">
      <w:pPr>
        <w:numPr>
          <w:ilvl w:val="0"/>
          <w:numId w:val="9"/>
        </w:numPr>
        <w:ind w:hanging="360"/>
      </w:pPr>
      <w:r w:rsidRPr="003B4714">
        <w:t xml:space="preserve">Making reasonable adjustments to </w:t>
      </w:r>
      <w:r w:rsidR="002B5921" w:rsidRPr="003B4714">
        <w:t xml:space="preserve">our teaching, for example, giving longer processing times, pre-teaching of key vocabulary, reading instructions aloud, etc.  </w:t>
      </w:r>
    </w:p>
    <w:p w14:paraId="24442762" w14:textId="77777777" w:rsidR="00081DC3" w:rsidRPr="003B4714" w:rsidRDefault="002B5921">
      <w:pPr>
        <w:numPr>
          <w:ilvl w:val="0"/>
          <w:numId w:val="9"/>
        </w:numPr>
        <w:spacing w:after="110"/>
        <w:ind w:hanging="360"/>
      </w:pPr>
      <w:r w:rsidRPr="003B4714">
        <w:t xml:space="preserve">Through the use of reasonable adjustments and Access Arrangements in line with JCQ regulations </w:t>
      </w:r>
    </w:p>
    <w:p w14:paraId="65A79186" w14:textId="5683F7A9" w:rsidR="00081DC3" w:rsidRPr="003B4714" w:rsidRDefault="002B5921">
      <w:pPr>
        <w:pStyle w:val="Heading1"/>
        <w:tabs>
          <w:tab w:val="center" w:pos="4107"/>
        </w:tabs>
        <w:spacing w:after="168"/>
        <w:ind w:left="-15" w:firstLine="0"/>
      </w:pPr>
      <w:r w:rsidRPr="003B4714">
        <w:t xml:space="preserve">9.  </w:t>
      </w:r>
      <w:r w:rsidRPr="003B4714">
        <w:tab/>
        <w:t>Our approach to teaching p</w:t>
      </w:r>
      <w:r w:rsidR="68C794C7" w:rsidRPr="003B4714">
        <w:t>hysically disabled p</w:t>
      </w:r>
      <w:r w:rsidRPr="003B4714">
        <w:t xml:space="preserve">upils </w:t>
      </w:r>
      <w:r w:rsidR="0EC65DE3" w:rsidRPr="003B4714">
        <w:t>who are part of th</w:t>
      </w:r>
      <w:r w:rsidRPr="003B4714">
        <w:t xml:space="preserve">e </w:t>
      </w:r>
      <w:r w:rsidR="507C27A7" w:rsidRPr="003B4714">
        <w:t>R</w:t>
      </w:r>
      <w:r w:rsidRPr="003B4714">
        <w:t xml:space="preserve">esourced </w:t>
      </w:r>
      <w:r w:rsidR="12FB7057" w:rsidRPr="003B4714">
        <w:t>P</w:t>
      </w:r>
      <w:r w:rsidRPr="003B4714">
        <w:t>rovision</w:t>
      </w:r>
      <w:r w:rsidR="7583101C" w:rsidRPr="003B4714">
        <w:t>.</w:t>
      </w:r>
      <w:r w:rsidRPr="003B4714">
        <w:t xml:space="preserve"> </w:t>
      </w:r>
    </w:p>
    <w:p w14:paraId="6886A0FC" w14:textId="504F0AAA" w:rsidR="00081DC3" w:rsidRPr="003B4714" w:rsidRDefault="002B5921" w:rsidP="00265472">
      <w:pPr>
        <w:spacing w:after="170"/>
        <w:ind w:left="705" w:firstLine="0"/>
      </w:pPr>
      <w:r>
        <w:t xml:space="preserve">9.1 </w:t>
      </w:r>
      <w:r w:rsidR="00B3401D">
        <w:tab/>
      </w:r>
      <w:r>
        <w:t xml:space="preserve">Every pupil </w:t>
      </w:r>
      <w:r w:rsidR="40BA2724">
        <w:t>with a physical disability</w:t>
      </w:r>
      <w:r>
        <w:t xml:space="preserve"> has an up to date moving and handling plan </w:t>
      </w:r>
      <w:r w:rsidR="7CF346A3">
        <w:t xml:space="preserve">and a PEEP (Personal emergency evacuation plan) </w:t>
      </w:r>
      <w:r>
        <w:t xml:space="preserve">which </w:t>
      </w:r>
      <w:r w:rsidR="60D230A4">
        <w:t>ensures that their needs</w:t>
      </w:r>
      <w:r>
        <w:t xml:space="preserve"> are continually met in accordance with their disability. </w:t>
      </w:r>
      <w:r w:rsidR="37C41DD0">
        <w:t>These are reviewed termly by the Resourced Provision Co-ordinator, with advice from NHS therapists where appropriate.</w:t>
      </w:r>
      <w:r>
        <w:t xml:space="preserve"> </w:t>
      </w:r>
    </w:p>
    <w:p w14:paraId="0FDAE58D" w14:textId="3CE754D7" w:rsidR="00081DC3" w:rsidRPr="003B4714" w:rsidRDefault="002B5921" w:rsidP="00265472">
      <w:pPr>
        <w:spacing w:after="162"/>
        <w:ind w:left="705" w:firstLine="0"/>
      </w:pPr>
      <w:r>
        <w:lastRenderedPageBreak/>
        <w:t>9.2 The provision works closely with supporting agencies</w:t>
      </w:r>
      <w:r w:rsidR="718101E0">
        <w:t>, pupils</w:t>
      </w:r>
      <w:r>
        <w:t xml:space="preserve"> and parents to devise strategies and plans in order to suit each individual’s needs. </w:t>
      </w:r>
    </w:p>
    <w:p w14:paraId="5BA50B51" w14:textId="77777777" w:rsidR="00081DC3" w:rsidRPr="003B4714" w:rsidRDefault="002B5921" w:rsidP="008B4F60">
      <w:pPr>
        <w:tabs>
          <w:tab w:val="center" w:pos="4928"/>
        </w:tabs>
        <w:spacing w:after="178"/>
        <w:ind w:left="705" w:firstLine="0"/>
        <w:jc w:val="left"/>
      </w:pPr>
      <w:r w:rsidRPr="003B4714">
        <w:t xml:space="preserve">9.3 </w:t>
      </w:r>
      <w:r w:rsidRPr="003B4714">
        <w:tab/>
        <w:t xml:space="preserve">With the exception of 2 classrooms, all areas of the school, are fully accessible. </w:t>
      </w:r>
    </w:p>
    <w:p w14:paraId="65B00BFF" w14:textId="7A18A802" w:rsidR="00081DC3" w:rsidRPr="003B4714" w:rsidRDefault="00D852C0">
      <w:pPr>
        <w:tabs>
          <w:tab w:val="center" w:pos="4621"/>
        </w:tabs>
        <w:spacing w:after="222"/>
        <w:ind w:left="-15" w:firstLine="0"/>
        <w:jc w:val="left"/>
      </w:pPr>
      <w:r>
        <w:tab/>
      </w:r>
      <w:r w:rsidR="002B5921">
        <w:t>9.4</w:t>
      </w:r>
      <w:r w:rsidR="0065304E">
        <w:t xml:space="preserve"> </w:t>
      </w:r>
      <w:r w:rsidR="002B5921">
        <w:t>The Resourced Provision Co-ordinator</w:t>
      </w:r>
      <w:r w:rsidR="002B5921" w:rsidRPr="07021044">
        <w:rPr>
          <w:b/>
          <w:bCs/>
        </w:rPr>
        <w:t xml:space="preserve"> </w:t>
      </w:r>
      <w:r w:rsidR="002B5921">
        <w:t xml:space="preserve">is responsible for ensuring that: </w:t>
      </w:r>
    </w:p>
    <w:p w14:paraId="2DC93338" w14:textId="2BA36AFF" w:rsidR="00081DC3" w:rsidRPr="003B4714" w:rsidRDefault="002B5921">
      <w:pPr>
        <w:numPr>
          <w:ilvl w:val="0"/>
          <w:numId w:val="10"/>
        </w:numPr>
        <w:spacing w:after="43"/>
        <w:ind w:hanging="360"/>
      </w:pPr>
      <w:r w:rsidRPr="003B4714">
        <w:t>Teachers and support staff understand a pupil’s specific physical disability a</w:t>
      </w:r>
      <w:r w:rsidR="72A1B82F" w:rsidRPr="003B4714">
        <w:t>nd are trained in meeting their needs.</w:t>
      </w:r>
    </w:p>
    <w:p w14:paraId="20581383" w14:textId="46793878" w:rsidR="00081DC3" w:rsidRPr="003B4714" w:rsidRDefault="002B5921">
      <w:pPr>
        <w:numPr>
          <w:ilvl w:val="0"/>
          <w:numId w:val="10"/>
        </w:numPr>
        <w:spacing w:after="43"/>
        <w:ind w:hanging="360"/>
      </w:pPr>
      <w:r w:rsidRPr="003B4714">
        <w:t>Teachers and support staff are trained in using speciali</w:t>
      </w:r>
      <w:r w:rsidR="2217CEC0" w:rsidRPr="003B4714">
        <w:t>st</w:t>
      </w:r>
      <w:r w:rsidRPr="003B4714">
        <w:t xml:space="preserve"> equipment, where required and </w:t>
      </w:r>
      <w:r w:rsidR="3687AF25" w:rsidRPr="003B4714">
        <w:t>to</w:t>
      </w:r>
      <w:r w:rsidRPr="003B4714">
        <w:t xml:space="preserve"> have an understanding of </w:t>
      </w:r>
      <w:r w:rsidR="048025E2" w:rsidRPr="003B4714">
        <w:t xml:space="preserve">the </w:t>
      </w:r>
      <w:r w:rsidRPr="003B4714">
        <w:t>learning</w:t>
      </w:r>
      <w:r w:rsidR="1D7FFA9E" w:rsidRPr="003B4714">
        <w:t xml:space="preserve"> and</w:t>
      </w:r>
      <w:r w:rsidRPr="003B4714">
        <w:t xml:space="preserve"> physical imp</w:t>
      </w:r>
      <w:r w:rsidR="78A43E6C" w:rsidRPr="003B4714">
        <w:t>act</w:t>
      </w:r>
      <w:r w:rsidRPr="003B4714">
        <w:t xml:space="preserve"> of a disability</w:t>
      </w:r>
      <w:r w:rsidR="2A46DAB6" w:rsidRPr="003B4714">
        <w:t>.</w:t>
      </w:r>
      <w:r w:rsidRPr="003B4714">
        <w:t xml:space="preserve"> </w:t>
      </w:r>
    </w:p>
    <w:p w14:paraId="6DF149B3" w14:textId="684F7E2A" w:rsidR="00081DC3" w:rsidRPr="003B4714" w:rsidRDefault="002B5921" w:rsidP="12FA6FA9">
      <w:pPr>
        <w:numPr>
          <w:ilvl w:val="0"/>
          <w:numId w:val="10"/>
        </w:numPr>
        <w:spacing w:after="43"/>
        <w:ind w:hanging="360"/>
      </w:pPr>
      <w:r w:rsidRPr="003B4714">
        <w:t>Teachers and support staff are provided with strategies to support pupils with physical disabilities</w:t>
      </w:r>
      <w:r w:rsidR="35CA7493" w:rsidRPr="003B4714">
        <w:t>.</w:t>
      </w:r>
    </w:p>
    <w:p w14:paraId="6F872EA1" w14:textId="02859DB0" w:rsidR="21939866" w:rsidRPr="003B4714" w:rsidRDefault="21939866" w:rsidP="12FA6FA9">
      <w:pPr>
        <w:numPr>
          <w:ilvl w:val="0"/>
          <w:numId w:val="10"/>
        </w:numPr>
        <w:spacing w:after="43"/>
        <w:ind w:hanging="360"/>
      </w:pPr>
      <w:r w:rsidRPr="003B4714">
        <w:t>The cognition and learning of pupils with physical disabilities is assessed and monitored in collaboration with the appropriate SEN</w:t>
      </w:r>
      <w:r w:rsidR="00643BDE">
        <w:t>D</w:t>
      </w:r>
      <w:r w:rsidR="00FB50D5">
        <w:t>CO</w:t>
      </w:r>
      <w:r w:rsidRPr="003B4714">
        <w:t>.</w:t>
      </w:r>
    </w:p>
    <w:p w14:paraId="07DAAC06" w14:textId="43D67DD9" w:rsidR="12FA6FA9" w:rsidRPr="003B4714" w:rsidRDefault="12FA6FA9" w:rsidP="12FA6FA9">
      <w:pPr>
        <w:tabs>
          <w:tab w:val="center" w:pos="5303"/>
        </w:tabs>
        <w:spacing w:after="186" w:line="259" w:lineRule="auto"/>
        <w:ind w:left="-15" w:firstLine="0"/>
        <w:jc w:val="left"/>
      </w:pPr>
    </w:p>
    <w:p w14:paraId="7FF2155B" w14:textId="0DA3827F" w:rsidR="00081DC3" w:rsidRDefault="002B5921" w:rsidP="00D852C0">
      <w:pPr>
        <w:spacing w:after="225" w:line="259" w:lineRule="auto"/>
        <w:ind w:left="0" w:firstLine="720"/>
        <w:rPr>
          <w:rStyle w:val="Hyperlink"/>
        </w:rPr>
      </w:pPr>
      <w:r>
        <w:t>9.5</w:t>
      </w:r>
      <w:ins w:id="4" w:author="S Meddick" w:date="2025-11-04T11:45:00Z" w16du:dateUtc="2025-11-04T11:45:00Z">
        <w:r w:rsidR="00A15428">
          <w:t xml:space="preserve"> </w:t>
        </w:r>
      </w:ins>
      <w:r w:rsidR="735A9ADD">
        <w:t xml:space="preserve">To access the School Accessibility plan please click here:  </w:t>
      </w:r>
      <w:r w:rsidR="735A9ADD" w:rsidRPr="4CEEC20C">
        <w:rPr>
          <w:rStyle w:val="Hyperlink"/>
        </w:rPr>
        <w:t xml:space="preserve"> </w:t>
      </w:r>
    </w:p>
    <w:p w14:paraId="106D81E4" w14:textId="59C8317A" w:rsidR="009A0383" w:rsidRPr="003B4714" w:rsidRDefault="009A0383" w:rsidP="008B4F60">
      <w:pPr>
        <w:spacing w:after="225" w:line="259" w:lineRule="auto"/>
        <w:ind w:left="720" w:firstLine="0"/>
        <w:rPr>
          <w:rStyle w:val="Hyperlink"/>
        </w:rPr>
      </w:pPr>
      <w:hyperlink r:id="rId13" w:history="1">
        <w:r w:rsidRPr="009A0383">
          <w:rPr>
            <w:rStyle w:val="Hyperlink"/>
          </w:rPr>
          <w:t>Return to Manual of Personnel Practice Volume 1 main index</w:t>
        </w:r>
      </w:hyperlink>
    </w:p>
    <w:p w14:paraId="7C8F6D82" w14:textId="4D62F489" w:rsidR="12FA6FA9" w:rsidRPr="003B4714" w:rsidRDefault="12FA6FA9" w:rsidP="07021044">
      <w:pPr>
        <w:tabs>
          <w:tab w:val="center" w:pos="5303"/>
        </w:tabs>
        <w:spacing w:after="186" w:line="259" w:lineRule="auto"/>
        <w:ind w:left="-15" w:firstLine="0"/>
        <w:jc w:val="left"/>
      </w:pPr>
    </w:p>
    <w:p w14:paraId="6EE849E1" w14:textId="33959E7D" w:rsidR="00081DC3" w:rsidRPr="003B4714" w:rsidRDefault="008875B8">
      <w:pPr>
        <w:pStyle w:val="Heading1"/>
        <w:tabs>
          <w:tab w:val="center" w:pos="2481"/>
        </w:tabs>
        <w:ind w:left="-15" w:firstLine="0"/>
      </w:pPr>
      <w:r w:rsidRPr="003B4714">
        <w:t xml:space="preserve">10 </w:t>
      </w:r>
      <w:r w:rsidRPr="003B4714">
        <w:tab/>
      </w:r>
      <w:r w:rsidR="002B5921" w:rsidRPr="003B4714">
        <w:t xml:space="preserve">Additional support for learning  </w:t>
      </w:r>
    </w:p>
    <w:p w14:paraId="60672231" w14:textId="19C49229" w:rsidR="00081DC3" w:rsidRPr="003B4714" w:rsidRDefault="002B5921" w:rsidP="009470C9">
      <w:pPr>
        <w:spacing w:after="109"/>
        <w:ind w:left="1440" w:hanging="720"/>
      </w:pPr>
      <w:r>
        <w:t xml:space="preserve">10.1 </w:t>
      </w:r>
      <w:r>
        <w:tab/>
        <w:t xml:space="preserve">We have a number of </w:t>
      </w:r>
      <w:r w:rsidR="0065304E">
        <w:t>L</w:t>
      </w:r>
      <w:r>
        <w:t xml:space="preserve">earning </w:t>
      </w:r>
      <w:r w:rsidR="0065304E">
        <w:t>S</w:t>
      </w:r>
      <w:r>
        <w:t xml:space="preserve">upport </w:t>
      </w:r>
      <w:r w:rsidR="0065304E">
        <w:t>A</w:t>
      </w:r>
      <w:r>
        <w:t>ssistants</w:t>
      </w:r>
      <w:r w:rsidR="0065304E">
        <w:t xml:space="preserve"> (LSA)</w:t>
      </w:r>
      <w:r>
        <w:t xml:space="preserve"> who are being trained to deliver interventions as appropriate to the needs of the individual pupil, whilst adhering to the schools’ commitment to providing a broad and balanced curriculum. </w:t>
      </w:r>
    </w:p>
    <w:p w14:paraId="6F97898A" w14:textId="3B94B337" w:rsidR="00081DC3" w:rsidRPr="003B4714" w:rsidRDefault="002B5921" w:rsidP="009470C9">
      <w:pPr>
        <w:spacing w:after="110"/>
        <w:ind w:left="1440" w:hanging="720"/>
      </w:pPr>
      <w:r>
        <w:t xml:space="preserve">10.2 </w:t>
      </w:r>
      <w:r>
        <w:tab/>
        <w:t>LSAs</w:t>
      </w:r>
      <w:r w:rsidR="00231A3E">
        <w:t xml:space="preserve"> are allocated to</w:t>
      </w:r>
      <w:r w:rsidR="007F7671">
        <w:t>, and support within</w:t>
      </w:r>
      <w:r w:rsidR="00231A3E">
        <w:t xml:space="preserve"> faculties and will support students </w:t>
      </w:r>
      <w:r w:rsidR="00413FC6">
        <w:t>who require additional support in lesson</w:t>
      </w:r>
      <w:r w:rsidR="007F7671">
        <w:t>s</w:t>
      </w:r>
      <w:r w:rsidR="00413FC6">
        <w:t xml:space="preserve"> in line with the </w:t>
      </w:r>
      <w:r w:rsidR="007F7671">
        <w:t>needs of the students and class teachers. Students with an Education and Healthcare Plan (EHCP) will be prioritised for support in line with Section F of their EHCPs.</w:t>
      </w:r>
    </w:p>
    <w:p w14:paraId="238467E0" w14:textId="63AA3C5E" w:rsidR="00081DC3" w:rsidRPr="003B4714" w:rsidRDefault="002B5921" w:rsidP="009470C9">
      <w:pPr>
        <w:ind w:left="1440" w:hanging="720"/>
      </w:pPr>
      <w:r>
        <w:t xml:space="preserve">10.3 </w:t>
      </w:r>
      <w:r>
        <w:tab/>
        <w:t>LSAs will support pupils</w:t>
      </w:r>
      <w:r w:rsidR="00DA5FAE">
        <w:t xml:space="preserve"> under the direction and supervision of the class teachers</w:t>
      </w:r>
      <w:r>
        <w:t xml:space="preserve"> in small groups when directed by the class teacher, or when delivering interventions including Rapid Plus Reading, Sensory Circuits, Zones of Regulation, etc </w:t>
      </w:r>
    </w:p>
    <w:p w14:paraId="2991AFDA" w14:textId="1C9443B4" w:rsidR="00081DC3" w:rsidRPr="003B4714" w:rsidRDefault="002B5921" w:rsidP="009470C9">
      <w:pPr>
        <w:spacing w:after="111"/>
        <w:ind w:left="1440" w:hanging="720"/>
      </w:pPr>
      <w:r>
        <w:t xml:space="preserve">10.4 </w:t>
      </w:r>
      <w:ins w:id="5" w:author="S Meddick" w:date="2025-11-04T11:46:00Z" w16du:dateUtc="2025-11-04T11:46:00Z">
        <w:r w:rsidR="00A15428">
          <w:t xml:space="preserve">  </w:t>
        </w:r>
        <w:r w:rsidR="00A15428">
          <w:tab/>
        </w:r>
      </w:ins>
      <w:r>
        <w:t xml:space="preserve">A small number of students are taught core subjects for a specified period of time within </w:t>
      </w:r>
      <w:r w:rsidR="0065304E">
        <w:t xml:space="preserve">BASE Classroom </w:t>
      </w:r>
      <w:r>
        <w:t xml:space="preserve">by a Primary trained member of staff. This is to ensure that pupils receive a positive and nurturing approach to their Secondary Education. </w:t>
      </w:r>
    </w:p>
    <w:p w14:paraId="55140FDE" w14:textId="3CD20C3E" w:rsidR="00081DC3" w:rsidRPr="003B4714" w:rsidRDefault="002B5921" w:rsidP="009470C9">
      <w:pPr>
        <w:spacing w:after="110"/>
        <w:ind w:left="1440" w:hanging="720"/>
      </w:pPr>
      <w:r w:rsidRPr="003B4714">
        <w:t xml:space="preserve">10.5 </w:t>
      </w:r>
      <w:r w:rsidR="00A15428">
        <w:tab/>
      </w:r>
      <w:r w:rsidRPr="003B4714">
        <w:t xml:space="preserve">We work with external agencies to provide support for pupils with SEND as appropriate to the needs of individual pupils and in accordance with their EHCP. </w:t>
      </w:r>
    </w:p>
    <w:p w14:paraId="7DB19109" w14:textId="77777777" w:rsidR="00081DC3" w:rsidRPr="003B4714" w:rsidRDefault="002B5921">
      <w:pPr>
        <w:spacing w:after="98" w:line="259" w:lineRule="auto"/>
        <w:ind w:left="0" w:firstLine="0"/>
        <w:jc w:val="left"/>
      </w:pPr>
      <w:r w:rsidRPr="003B4714">
        <w:t xml:space="preserve"> </w:t>
      </w:r>
    </w:p>
    <w:p w14:paraId="2015FADC" w14:textId="77777777" w:rsidR="00081DC3" w:rsidRPr="003B4714" w:rsidRDefault="002B5921">
      <w:pPr>
        <w:pStyle w:val="Heading1"/>
        <w:ind w:left="-5"/>
      </w:pPr>
      <w:r w:rsidRPr="003B4714">
        <w:t xml:space="preserve">11.      Support for Behaviour </w:t>
      </w:r>
    </w:p>
    <w:p w14:paraId="064595AE" w14:textId="008E97C9" w:rsidR="00081DC3" w:rsidRPr="003B4714" w:rsidRDefault="002B5921" w:rsidP="008B4F60">
      <w:pPr>
        <w:spacing w:after="110"/>
        <w:ind w:left="705" w:firstLine="0"/>
      </w:pPr>
      <w:r w:rsidRPr="003B4714">
        <w:t>11.1 The school promotes positive behavio</w:t>
      </w:r>
      <w:r w:rsidR="00D77384" w:rsidRPr="003B4714">
        <w:t>u</w:t>
      </w:r>
      <w:r w:rsidRPr="003B4714">
        <w:t xml:space="preserve">r and has a Behaviour Policy to ensure consistency across the school. Particular consideration is given to those pupils with special educational needs and/or disability when considering behaviour and sanctions. In some cases, a pupil’s specific needs may affect their ability to appreciate the implications of their behaviour and they will require support to understand this as well as </w:t>
      </w:r>
      <w:r w:rsidR="00A35355" w:rsidRPr="003B4714">
        <w:t>an adapted</w:t>
      </w:r>
      <w:r w:rsidRPr="003B4714">
        <w:t xml:space="preserve">, restorative approach to sanctions.  </w:t>
      </w:r>
    </w:p>
    <w:p w14:paraId="368BD9D3" w14:textId="77777777" w:rsidR="00081DC3" w:rsidRPr="003B4714" w:rsidRDefault="002B5921">
      <w:pPr>
        <w:pStyle w:val="Heading1"/>
        <w:tabs>
          <w:tab w:val="center" w:pos="2413"/>
        </w:tabs>
        <w:spacing w:after="146"/>
        <w:ind w:left="-15" w:firstLine="0"/>
      </w:pPr>
      <w:r w:rsidRPr="003B4714">
        <w:lastRenderedPageBreak/>
        <w:t xml:space="preserve">12. </w:t>
      </w:r>
      <w:r w:rsidRPr="003B4714">
        <w:tab/>
        <w:t xml:space="preserve">Expertise and training of staff  </w:t>
      </w:r>
    </w:p>
    <w:p w14:paraId="2E305489" w14:textId="4D419258" w:rsidR="00081DC3" w:rsidRPr="003B4714" w:rsidRDefault="002B5921" w:rsidP="008B4F60">
      <w:pPr>
        <w:spacing w:after="110"/>
        <w:ind w:left="705" w:firstLine="0"/>
      </w:pPr>
      <w:r>
        <w:t xml:space="preserve">12.1 </w:t>
      </w:r>
      <w:r w:rsidR="00632375">
        <w:t>All</w:t>
      </w:r>
      <w:r>
        <w:t xml:space="preserve"> SEN</w:t>
      </w:r>
      <w:r w:rsidR="00632375">
        <w:t>D</w:t>
      </w:r>
      <w:r>
        <w:t>C</w:t>
      </w:r>
      <w:r w:rsidR="0065304E">
        <w:t>os</w:t>
      </w:r>
      <w:r>
        <w:t xml:space="preserve"> have completed their </w:t>
      </w:r>
      <w:r w:rsidR="00AA2923">
        <w:t>accredited SENDCo</w:t>
      </w:r>
      <w:r>
        <w:t xml:space="preserve"> awards. </w:t>
      </w:r>
      <w:r w:rsidR="0024266E">
        <w:t>All</w:t>
      </w:r>
      <w:r>
        <w:t xml:space="preserve"> have a number of years’ teaching experience within the secondary sector and are committed to their own professional development as well as to the department and wider school. </w:t>
      </w:r>
    </w:p>
    <w:p w14:paraId="0F27E04B" w14:textId="15DA3A0D" w:rsidR="00081DC3" w:rsidRPr="003B4714" w:rsidRDefault="002B5921" w:rsidP="008B4F60">
      <w:pPr>
        <w:spacing w:after="108"/>
        <w:ind w:left="705" w:firstLine="0"/>
      </w:pPr>
      <w:r w:rsidRPr="003B4714">
        <w:t xml:space="preserve">12.2 We have a team of </w:t>
      </w:r>
      <w:r w:rsidR="001314F8" w:rsidRPr="003B4714">
        <w:t>30</w:t>
      </w:r>
      <w:r w:rsidRPr="003B4714">
        <w:rPr>
          <w:color w:val="F15F22"/>
        </w:rPr>
        <w:t xml:space="preserve"> </w:t>
      </w:r>
      <w:bookmarkStart w:id="6" w:name="_Hlk213148279"/>
      <w:r w:rsidR="001F11B3">
        <w:t>Learning Support A</w:t>
      </w:r>
      <w:r w:rsidRPr="003B4714">
        <w:t xml:space="preserve">ssistants </w:t>
      </w:r>
      <w:bookmarkEnd w:id="6"/>
      <w:r w:rsidRPr="003B4714">
        <w:t xml:space="preserve">made up of full and part-time members of staff. </w:t>
      </w:r>
    </w:p>
    <w:p w14:paraId="07D44C88" w14:textId="62634C24" w:rsidR="00081DC3" w:rsidRPr="003B4714" w:rsidRDefault="002B5921" w:rsidP="008B4F60">
      <w:pPr>
        <w:spacing w:after="131"/>
        <w:ind w:left="705" w:firstLine="0"/>
      </w:pPr>
      <w:r w:rsidRPr="003B4714">
        <w:t xml:space="preserve">12.3 </w:t>
      </w:r>
      <w:r w:rsidR="00A75418" w:rsidRPr="003B4714">
        <w:t xml:space="preserve">All staff receive internal/external </w:t>
      </w:r>
      <w:r w:rsidR="00AA5241" w:rsidRPr="003B4714">
        <w:t xml:space="preserve">training to enable them to meet the individual needs of every student on role. </w:t>
      </w:r>
      <w:r w:rsidRPr="003B4714">
        <w:t xml:space="preserve">In the last academic year, departmental staff have received training on the following: </w:t>
      </w:r>
    </w:p>
    <w:p w14:paraId="7688A21E" w14:textId="77777777" w:rsidR="00081DC3" w:rsidRPr="003B4714" w:rsidRDefault="002B5921">
      <w:pPr>
        <w:numPr>
          <w:ilvl w:val="0"/>
          <w:numId w:val="11"/>
        </w:numPr>
        <w:ind w:hanging="360"/>
      </w:pPr>
      <w:r w:rsidRPr="003B4714">
        <w:t xml:space="preserve">Attachment  </w:t>
      </w:r>
    </w:p>
    <w:p w14:paraId="72C0593F" w14:textId="77777777" w:rsidR="00081DC3" w:rsidRPr="003B4714" w:rsidRDefault="002B5921">
      <w:pPr>
        <w:numPr>
          <w:ilvl w:val="0"/>
          <w:numId w:val="11"/>
        </w:numPr>
        <w:ind w:hanging="360"/>
      </w:pPr>
      <w:r w:rsidRPr="003B4714">
        <w:t xml:space="preserve">Visual Impairment </w:t>
      </w:r>
    </w:p>
    <w:p w14:paraId="582CCBEF" w14:textId="77777777" w:rsidR="00081DC3" w:rsidRPr="003B4714" w:rsidRDefault="002B5921">
      <w:pPr>
        <w:numPr>
          <w:ilvl w:val="0"/>
          <w:numId w:val="11"/>
        </w:numPr>
        <w:ind w:hanging="360"/>
      </w:pPr>
      <w:r w:rsidRPr="003B4714">
        <w:t xml:space="preserve">Hearing Impairment </w:t>
      </w:r>
    </w:p>
    <w:p w14:paraId="49986804" w14:textId="77777777" w:rsidR="00081DC3" w:rsidRPr="003B4714" w:rsidRDefault="002B5921">
      <w:pPr>
        <w:numPr>
          <w:ilvl w:val="0"/>
          <w:numId w:val="11"/>
        </w:numPr>
        <w:ind w:hanging="360"/>
      </w:pPr>
      <w:r w:rsidRPr="003B4714">
        <w:t xml:space="preserve">Autism </w:t>
      </w:r>
    </w:p>
    <w:p w14:paraId="76DB3346" w14:textId="77777777" w:rsidR="00081DC3" w:rsidRPr="003B4714" w:rsidRDefault="002B5921">
      <w:pPr>
        <w:numPr>
          <w:ilvl w:val="0"/>
          <w:numId w:val="11"/>
        </w:numPr>
        <w:ind w:hanging="360"/>
      </w:pPr>
      <w:r w:rsidRPr="003B4714">
        <w:t xml:space="preserve">Dyslexia </w:t>
      </w:r>
    </w:p>
    <w:p w14:paraId="70B6563D" w14:textId="77777777" w:rsidR="00081DC3" w:rsidRPr="003B4714" w:rsidRDefault="002B5921">
      <w:pPr>
        <w:numPr>
          <w:ilvl w:val="0"/>
          <w:numId w:val="11"/>
        </w:numPr>
        <w:ind w:hanging="360"/>
      </w:pPr>
      <w:r w:rsidRPr="003B4714">
        <w:t xml:space="preserve">Fire Safety and evacuation </w:t>
      </w:r>
    </w:p>
    <w:p w14:paraId="1E174957" w14:textId="565BD113" w:rsidR="00081DC3" w:rsidRPr="003B4714" w:rsidRDefault="002B5921">
      <w:pPr>
        <w:numPr>
          <w:ilvl w:val="0"/>
          <w:numId w:val="11"/>
        </w:numPr>
        <w:ind w:hanging="360"/>
      </w:pPr>
      <w:r w:rsidRPr="003B4714">
        <w:t xml:space="preserve">Supporting Pupils in the Classroom (EEF guidance on effective use of </w:t>
      </w:r>
      <w:r w:rsidR="001F11B3">
        <w:t xml:space="preserve">Learning Support </w:t>
      </w:r>
      <w:r w:rsidR="00265472">
        <w:t>A</w:t>
      </w:r>
      <w:r w:rsidR="00265472" w:rsidRPr="003B4714">
        <w:t>ssistants</w:t>
      </w:r>
      <w:r w:rsidR="00265472">
        <w:t>)</w:t>
      </w:r>
      <w:r w:rsidR="00AD69D1" w:rsidRPr="003B4714">
        <w:t>, Teaching To The Top, Sky High Expectations</w:t>
      </w:r>
    </w:p>
    <w:p w14:paraId="7E6546B9" w14:textId="77777777" w:rsidR="00081DC3" w:rsidRPr="003B4714" w:rsidRDefault="002B5921">
      <w:pPr>
        <w:numPr>
          <w:ilvl w:val="0"/>
          <w:numId w:val="11"/>
        </w:numPr>
        <w:ind w:hanging="360"/>
      </w:pPr>
      <w:r w:rsidRPr="003B4714">
        <w:t xml:space="preserve">Using Impero </w:t>
      </w:r>
    </w:p>
    <w:p w14:paraId="0E572949" w14:textId="77777777" w:rsidR="00081DC3" w:rsidRPr="003B4714" w:rsidRDefault="002B5921">
      <w:pPr>
        <w:numPr>
          <w:ilvl w:val="0"/>
          <w:numId w:val="11"/>
        </w:numPr>
        <w:ind w:hanging="360"/>
      </w:pPr>
      <w:r w:rsidRPr="003B4714">
        <w:t xml:space="preserve">Speech and Language Therapy support on vocabulary </w:t>
      </w:r>
    </w:p>
    <w:p w14:paraId="29925A95" w14:textId="77777777" w:rsidR="00081DC3" w:rsidRPr="003B4714" w:rsidRDefault="002B5921">
      <w:pPr>
        <w:numPr>
          <w:ilvl w:val="0"/>
          <w:numId w:val="11"/>
        </w:numPr>
        <w:spacing w:after="61"/>
        <w:ind w:hanging="360"/>
      </w:pPr>
      <w:r w:rsidRPr="003B4714">
        <w:t xml:space="preserve">Providing Scribe/Reader/ PA/Oral Language Modifier support in exams </w:t>
      </w:r>
    </w:p>
    <w:p w14:paraId="72C4C955" w14:textId="0A24FAD3" w:rsidR="00162F52" w:rsidRPr="003B4714" w:rsidRDefault="00162F52">
      <w:pPr>
        <w:numPr>
          <w:ilvl w:val="0"/>
          <w:numId w:val="11"/>
        </w:numPr>
        <w:spacing w:after="61"/>
        <w:ind w:hanging="360"/>
      </w:pPr>
      <w:r w:rsidRPr="003B4714">
        <w:t>Use of Provision Map</w:t>
      </w:r>
    </w:p>
    <w:p w14:paraId="6EA9DDB8" w14:textId="4902567F" w:rsidR="00081DC3" w:rsidRPr="003B4714" w:rsidRDefault="002B5921" w:rsidP="008B4F60">
      <w:pPr>
        <w:spacing w:after="110"/>
        <w:ind w:left="705" w:firstLine="0"/>
      </w:pPr>
      <w:r w:rsidRPr="003B4714">
        <w:t>12.4 If an external provider is referenced as part of an EHCP, the school will consult with the Hampshire SEN</w:t>
      </w:r>
      <w:r w:rsidR="00995DAC" w:rsidRPr="003B4714">
        <w:t>D</w:t>
      </w:r>
      <w:r w:rsidRPr="003B4714">
        <w:t xml:space="preserve"> Register of approved providers, before commissioning a designated provider.  </w:t>
      </w:r>
    </w:p>
    <w:p w14:paraId="05ABC2A6" w14:textId="77777777" w:rsidR="00081DC3" w:rsidRPr="003B4714" w:rsidRDefault="002B5921">
      <w:pPr>
        <w:pStyle w:val="Heading1"/>
        <w:tabs>
          <w:tab w:val="center" w:pos="2634"/>
        </w:tabs>
        <w:ind w:left="-15" w:firstLine="0"/>
      </w:pPr>
      <w:r w:rsidRPr="003B4714">
        <w:t xml:space="preserve">13.  </w:t>
      </w:r>
      <w:r w:rsidRPr="003B4714">
        <w:tab/>
        <w:t xml:space="preserve">Securing equipment and facilities  </w:t>
      </w:r>
    </w:p>
    <w:p w14:paraId="295715E0" w14:textId="23DA84DC" w:rsidR="00081DC3" w:rsidRPr="003B4714" w:rsidRDefault="002B5921" w:rsidP="008B4F60">
      <w:pPr>
        <w:spacing w:after="110"/>
        <w:ind w:left="705" w:firstLine="0"/>
      </w:pPr>
      <w:r w:rsidRPr="003B4714">
        <w:t xml:space="preserve">13.1 The School will provide and secure equipment for pupils in accordance with their EHCP. </w:t>
      </w:r>
    </w:p>
    <w:p w14:paraId="0CEEF55D" w14:textId="7782561F" w:rsidR="00081DC3" w:rsidRPr="003B4714" w:rsidRDefault="002B5921" w:rsidP="008B4F60">
      <w:pPr>
        <w:spacing w:after="110"/>
        <w:ind w:left="705" w:firstLine="0"/>
      </w:pPr>
      <w:r w:rsidRPr="003B4714">
        <w:t xml:space="preserve">13.2 </w:t>
      </w:r>
      <w:r w:rsidR="3EB73E7E" w:rsidRPr="003B4714">
        <w:t xml:space="preserve">Only 2 classrooms in the whole school are not accessible to disabled pupils. </w:t>
      </w:r>
      <w:r w:rsidRPr="003B4714">
        <w:t xml:space="preserve"> </w:t>
      </w:r>
    </w:p>
    <w:p w14:paraId="4647B319" w14:textId="22A283A3" w:rsidR="00081DC3" w:rsidRPr="003B4714" w:rsidRDefault="002B5921" w:rsidP="008B4F60">
      <w:pPr>
        <w:ind w:left="705" w:firstLine="0"/>
      </w:pPr>
      <w:r w:rsidRPr="003B4714">
        <w:t>13.3 Independence is encouraged for pupils with a physical disability, but they will have the support they require from LSAs. Around the school there are various automatic doors and ramps, as well as lifts. There are accessible toilets in each building. Within the classrooms, at least one table can be raised or lowered to allow ease of access for wheelchair users</w:t>
      </w:r>
      <w:r w:rsidR="5F718862" w:rsidRPr="003B4714">
        <w:t>. Disabled pupils have their own table winders to facilitate this.</w:t>
      </w:r>
      <w:r w:rsidRPr="003B4714">
        <w:t xml:space="preserve">  </w:t>
      </w:r>
      <w:r w:rsidR="05E6679A" w:rsidRPr="003B4714">
        <w:t>Some departments, for instance food technology, have adapted equipment to enhance the independence of disabled pupils.</w:t>
      </w:r>
    </w:p>
    <w:p w14:paraId="1E8C9380" w14:textId="6B7B06A1" w:rsidR="12FA6FA9" w:rsidRPr="003B4714" w:rsidRDefault="12FA6FA9" w:rsidP="12FA6FA9">
      <w:pPr>
        <w:ind w:left="705" w:hanging="720"/>
      </w:pPr>
    </w:p>
    <w:p w14:paraId="47AE9668" w14:textId="641FBD9E" w:rsidR="00081DC3" w:rsidRPr="003B4714" w:rsidRDefault="002B5921" w:rsidP="008B4F60">
      <w:pPr>
        <w:spacing w:after="111"/>
        <w:ind w:left="705" w:firstLine="0"/>
      </w:pPr>
      <w:r w:rsidRPr="003B4714">
        <w:t xml:space="preserve">13.4 In lessons, LSAs support pupils in line with their individual needs, </w:t>
      </w:r>
      <w:r w:rsidR="35CF8370" w:rsidRPr="003B4714">
        <w:t>with a focus on facilitating independence</w:t>
      </w:r>
      <w:r w:rsidRPr="003B4714">
        <w:t xml:space="preserve">. Some pupils may need to be accompanied to lessons, but most are able to make their own way around the school site. All pupils are expected to take part in PE lessons, and staff differentiate activities to optimise pupil involvement. </w:t>
      </w:r>
      <w:r w:rsidR="1111C65B" w:rsidRPr="003B4714">
        <w:t>Swimming is accessible to all pupils, as there is a hoist and accessible changing rooms available.</w:t>
      </w:r>
      <w:r w:rsidR="6C1787CC" w:rsidRPr="003B4714">
        <w:t xml:space="preserve"> The Resourced Provision Co-</w:t>
      </w:r>
      <w:r w:rsidR="00265472" w:rsidRPr="003B4714">
        <w:t>coordinator</w:t>
      </w:r>
      <w:r w:rsidR="1111C65B" w:rsidRPr="003B4714">
        <w:t xml:space="preserve"> </w:t>
      </w:r>
      <w:r w:rsidR="7C8793AA" w:rsidRPr="003B4714">
        <w:t xml:space="preserve">liaises with physiotherapists about moving and handling specifically related to swimming. Equipment to facilitate this </w:t>
      </w:r>
      <w:r w:rsidR="58AB43AB" w:rsidRPr="003B4714">
        <w:t>(</w:t>
      </w:r>
      <w:r w:rsidR="00265472" w:rsidRPr="003B4714">
        <w:t>e.g.</w:t>
      </w:r>
      <w:r w:rsidR="58AB43AB" w:rsidRPr="003B4714">
        <w:t xml:space="preserve"> slings) </w:t>
      </w:r>
      <w:r w:rsidR="7C8793AA" w:rsidRPr="003B4714">
        <w:t xml:space="preserve">is purchased by the </w:t>
      </w:r>
      <w:r w:rsidR="26A50519" w:rsidRPr="003B4714">
        <w:t>resourced provision.</w:t>
      </w:r>
    </w:p>
    <w:p w14:paraId="0FCCE2D5" w14:textId="4C9494D2" w:rsidR="00081DC3" w:rsidRPr="003B4714" w:rsidRDefault="002B5921" w:rsidP="008B4F60">
      <w:pPr>
        <w:spacing w:after="110"/>
        <w:ind w:left="705" w:firstLine="0"/>
      </w:pPr>
      <w:r w:rsidRPr="003B4714">
        <w:t>13.5 The Pupil Support area has a physiotherapy room with beds</w:t>
      </w:r>
      <w:r w:rsidR="621220E6" w:rsidRPr="003B4714">
        <w:t xml:space="preserve">, </w:t>
      </w:r>
      <w:r w:rsidRPr="003B4714">
        <w:t>hoists</w:t>
      </w:r>
      <w:r w:rsidR="56C78162" w:rsidRPr="003B4714">
        <w:t xml:space="preserve"> and other equipment</w:t>
      </w:r>
      <w:r w:rsidRPr="003B4714">
        <w:t xml:space="preserve">. Pupils receive physiotherapy as outlined in their EHCPs. This is delivered by LSAs who have been trained by Physiotherapists. Occupational Therapists and Physiotherapists make weekly visits to the school to assess pupils and update their programmes as required. Therapists advise the school on the equipment needs for pupils. </w:t>
      </w:r>
      <w:r w:rsidRPr="003B4714">
        <w:lastRenderedPageBreak/>
        <w:t xml:space="preserve">The physio programme is devised to ensure pupils do not miss the same lessons and, where possible, continuing their studies during physiotherapy sessions. Lockers for pupils with disabilities are also situated in the Pupil Support area, where staff are on hand to assist with access, if necessary. A newly introduced initiative has scheduled visits from wheelchair services to the school, so that pupils can have quick repairs carried out, whilst minimising time out of lessons. </w:t>
      </w:r>
    </w:p>
    <w:p w14:paraId="4226D10F" w14:textId="77777777" w:rsidR="00081DC3" w:rsidRPr="003B4714" w:rsidRDefault="002B5921">
      <w:pPr>
        <w:spacing w:after="98" w:line="259" w:lineRule="auto"/>
        <w:ind w:left="0" w:firstLine="0"/>
        <w:jc w:val="left"/>
      </w:pPr>
      <w:r w:rsidRPr="003B4714">
        <w:t xml:space="preserve"> </w:t>
      </w:r>
    </w:p>
    <w:p w14:paraId="662EF175" w14:textId="77777777" w:rsidR="00081DC3" w:rsidRPr="003B4714" w:rsidRDefault="002B5921">
      <w:pPr>
        <w:pStyle w:val="Heading1"/>
        <w:tabs>
          <w:tab w:val="center" w:pos="3421"/>
        </w:tabs>
        <w:ind w:left="-15" w:firstLine="0"/>
      </w:pPr>
      <w:r w:rsidRPr="003B4714">
        <w:t xml:space="preserve">14.  </w:t>
      </w:r>
      <w:r w:rsidRPr="003B4714">
        <w:tab/>
        <w:t xml:space="preserve">Evaluating the effectiveness of SEND provision  </w:t>
      </w:r>
    </w:p>
    <w:p w14:paraId="31F1FA82" w14:textId="45492A3D" w:rsidR="00081DC3" w:rsidRPr="003B4714" w:rsidRDefault="002B5921" w:rsidP="008B4F60">
      <w:pPr>
        <w:spacing w:after="169"/>
        <w:ind w:left="705" w:firstLine="0"/>
      </w:pPr>
      <w:r>
        <w:t>14.1 We evaluate the effectiveness of provision for pupils with SEND as part of the Assess</w:t>
      </w:r>
      <w:r w:rsidR="0065304E">
        <w:t xml:space="preserve"> &amp; Adapt</w:t>
      </w:r>
      <w:r>
        <w:t xml:space="preserve">cycle by: </w:t>
      </w:r>
    </w:p>
    <w:p w14:paraId="2B24215F" w14:textId="77777777" w:rsidR="00081DC3" w:rsidRPr="003B4714" w:rsidRDefault="002B5921">
      <w:pPr>
        <w:numPr>
          <w:ilvl w:val="0"/>
          <w:numId w:val="12"/>
        </w:numPr>
        <w:ind w:hanging="360"/>
      </w:pPr>
      <w:r w:rsidRPr="003B4714">
        <w:t xml:space="preserve">Reviewing pupils’ individual progress towards their goals each term </w:t>
      </w:r>
    </w:p>
    <w:p w14:paraId="242112AE" w14:textId="77777777" w:rsidR="00081DC3" w:rsidRPr="003B4714" w:rsidRDefault="002B5921">
      <w:pPr>
        <w:numPr>
          <w:ilvl w:val="0"/>
          <w:numId w:val="12"/>
        </w:numPr>
        <w:ind w:hanging="360"/>
      </w:pPr>
      <w:r w:rsidRPr="003B4714">
        <w:t xml:space="preserve">Reviewing the impact of interventions each half term </w:t>
      </w:r>
    </w:p>
    <w:p w14:paraId="23D65688" w14:textId="77777777" w:rsidR="00081DC3" w:rsidRPr="003B4714" w:rsidRDefault="002B5921">
      <w:pPr>
        <w:numPr>
          <w:ilvl w:val="0"/>
          <w:numId w:val="12"/>
        </w:numPr>
        <w:ind w:hanging="360"/>
      </w:pPr>
      <w:r w:rsidRPr="003B4714">
        <w:t xml:space="preserve">Using pupil questionnaires </w:t>
      </w:r>
    </w:p>
    <w:p w14:paraId="70C27785" w14:textId="6D7B2134" w:rsidR="00081DC3" w:rsidRPr="003B4714" w:rsidRDefault="002B5921">
      <w:pPr>
        <w:numPr>
          <w:ilvl w:val="0"/>
          <w:numId w:val="12"/>
        </w:numPr>
        <w:ind w:hanging="360"/>
      </w:pPr>
      <w:r w:rsidRPr="003B4714">
        <w:t>Monitoring by the SEN</w:t>
      </w:r>
      <w:r w:rsidR="009C6E1C" w:rsidRPr="003B4714">
        <w:t>D</w:t>
      </w:r>
      <w:r w:rsidRPr="003B4714">
        <w:t xml:space="preserve">Co  </w:t>
      </w:r>
    </w:p>
    <w:p w14:paraId="6F701A88" w14:textId="322CC4C2" w:rsidR="00081DC3" w:rsidRPr="003B4714" w:rsidRDefault="002B5921">
      <w:pPr>
        <w:numPr>
          <w:ilvl w:val="0"/>
          <w:numId w:val="12"/>
        </w:numPr>
        <w:ind w:hanging="360"/>
      </w:pPr>
      <w:r w:rsidRPr="003B4714">
        <w:t xml:space="preserve">Monitoring and tracking pupil progress data </w:t>
      </w:r>
      <w:r w:rsidR="000B0BAD" w:rsidRPr="003B4714">
        <w:t>as part of the assessment cycle</w:t>
      </w:r>
      <w:r w:rsidRPr="003B4714">
        <w:t xml:space="preserve"> </w:t>
      </w:r>
    </w:p>
    <w:p w14:paraId="3AB6BEEE" w14:textId="7EECE03F" w:rsidR="00081DC3" w:rsidRPr="003B4714" w:rsidRDefault="002B5921">
      <w:pPr>
        <w:numPr>
          <w:ilvl w:val="0"/>
          <w:numId w:val="12"/>
        </w:numPr>
        <w:ind w:hanging="360"/>
      </w:pPr>
      <w:r w:rsidRPr="003B4714">
        <w:t>Holding annual reviews for pupils with EHC</w:t>
      </w:r>
      <w:r w:rsidR="00712319" w:rsidRPr="003B4714">
        <w:t>Ps</w:t>
      </w:r>
      <w:r w:rsidRPr="003B4714">
        <w:t xml:space="preserve">  </w:t>
      </w:r>
    </w:p>
    <w:p w14:paraId="0FC77D1E" w14:textId="77777777" w:rsidR="00081DC3" w:rsidRPr="003B4714" w:rsidRDefault="002B5921">
      <w:pPr>
        <w:numPr>
          <w:ilvl w:val="0"/>
          <w:numId w:val="12"/>
        </w:numPr>
        <w:ind w:hanging="360"/>
      </w:pPr>
      <w:r w:rsidRPr="003B4714">
        <w:t xml:space="preserve">Regular communication with parents </w:t>
      </w:r>
    </w:p>
    <w:p w14:paraId="73179467" w14:textId="77777777" w:rsidR="00081DC3" w:rsidRPr="003B4714" w:rsidRDefault="002B5921">
      <w:pPr>
        <w:numPr>
          <w:ilvl w:val="0"/>
          <w:numId w:val="12"/>
        </w:numPr>
        <w:spacing w:after="63"/>
        <w:ind w:hanging="360"/>
      </w:pPr>
      <w:r w:rsidRPr="003B4714">
        <w:t xml:space="preserve">Through Parents Evening meetings </w:t>
      </w:r>
    </w:p>
    <w:p w14:paraId="6AA52F92" w14:textId="77777777" w:rsidR="00081DC3" w:rsidRPr="003B4714" w:rsidRDefault="002B5921">
      <w:pPr>
        <w:pStyle w:val="Heading1"/>
        <w:spacing w:after="0"/>
        <w:ind w:left="705" w:hanging="720"/>
      </w:pPr>
      <w:r w:rsidRPr="003B4714">
        <w:t xml:space="preserve">15.  Enabling pupils with SEND to engage in activities available to those in the school who do not have SEND </w:t>
      </w:r>
    </w:p>
    <w:p w14:paraId="5E1EF37E" w14:textId="77777777" w:rsidR="00081DC3" w:rsidRPr="003B4714" w:rsidRDefault="002B5921">
      <w:pPr>
        <w:spacing w:after="40" w:line="259" w:lineRule="auto"/>
        <w:ind w:left="0" w:firstLine="0"/>
        <w:jc w:val="left"/>
      </w:pPr>
      <w:r w:rsidRPr="003B4714">
        <w:t xml:space="preserve"> </w:t>
      </w:r>
    </w:p>
    <w:p w14:paraId="6470017D" w14:textId="77777777" w:rsidR="00081DC3" w:rsidRPr="003B4714" w:rsidRDefault="002B5921" w:rsidP="008B4F60">
      <w:pPr>
        <w:spacing w:after="109"/>
        <w:ind w:left="705" w:firstLine="0"/>
      </w:pPr>
      <w:r w:rsidRPr="003B4714">
        <w:t xml:space="preserve">15.1 The Resourced Provision supports physically disabled pupils’ personal, social and emotional wellbeing, led resourced provision coordinator.  They regularly update staff of any changing needs of individual pupils. There are opportunities to take part in a range of events and trips to promote the personal, social and emotional wellbeing of each of the pupils and to support their full inclusion at Kings’. </w:t>
      </w:r>
    </w:p>
    <w:p w14:paraId="37F5F4A6" w14:textId="77777777" w:rsidR="00081DC3" w:rsidRPr="003B4714" w:rsidRDefault="002B5921" w:rsidP="008B4F60">
      <w:pPr>
        <w:spacing w:after="110"/>
        <w:ind w:left="705" w:firstLine="0"/>
      </w:pPr>
      <w:r w:rsidRPr="003B4714">
        <w:t xml:space="preserve">15.2 All of our co-curricular activities and school visits are available to all our pupils, including afterschool clubs.  </w:t>
      </w:r>
    </w:p>
    <w:p w14:paraId="71B74EC8" w14:textId="32EB6ECF" w:rsidR="00081DC3" w:rsidRPr="003B4714" w:rsidRDefault="002B5921" w:rsidP="008B4F60">
      <w:pPr>
        <w:spacing w:after="108"/>
        <w:ind w:left="-5" w:firstLine="710"/>
      </w:pPr>
      <w:r w:rsidRPr="003B4714">
        <w:t>15.3 All pupils are encouraged to go on our residential trips</w:t>
      </w:r>
      <w:r w:rsidR="089F07E8" w:rsidRPr="003B4714">
        <w:t>.</w:t>
      </w:r>
      <w:r w:rsidRPr="003B4714">
        <w:t xml:space="preserve"> </w:t>
      </w:r>
    </w:p>
    <w:p w14:paraId="20563DA1" w14:textId="14A046B4" w:rsidR="00081DC3" w:rsidRPr="003B4714" w:rsidRDefault="002B5921" w:rsidP="008B4F60">
      <w:pPr>
        <w:spacing w:after="121"/>
        <w:ind w:left="705" w:firstLine="0"/>
      </w:pPr>
      <w:r w:rsidRPr="003B4714">
        <w:t>15.4 All pupils are encouraged to take part in sports day/school plays/</w:t>
      </w:r>
      <w:r w:rsidR="006373C2" w:rsidRPr="003B4714">
        <w:t>enrichment activities</w:t>
      </w:r>
      <w:r w:rsidRPr="003B4714">
        <w:t xml:space="preserve">, etc. </w:t>
      </w:r>
      <w:r w:rsidRPr="003B4714">
        <w:rPr>
          <w:color w:val="F15F22"/>
        </w:rPr>
        <w:t xml:space="preserve"> </w:t>
      </w:r>
    </w:p>
    <w:p w14:paraId="2786FD6A" w14:textId="61E6E41B" w:rsidR="00081DC3" w:rsidRDefault="002B5921" w:rsidP="00A15428">
      <w:pPr>
        <w:spacing w:after="111"/>
        <w:ind w:left="705" w:firstLine="0"/>
        <w:rPr>
          <w:ins w:id="7" w:author="S Meddick" w:date="2025-11-04T11:55:00Z" w16du:dateUtc="2025-11-04T11:55:00Z"/>
        </w:rPr>
      </w:pPr>
      <w:r w:rsidRPr="003B4714">
        <w:t xml:space="preserve">15.5 </w:t>
      </w:r>
      <w:r w:rsidR="00F22174" w:rsidRPr="003B4714">
        <w:t>Every endeavour is made to include all pupils to take part in enrichment activities.</w:t>
      </w:r>
    </w:p>
    <w:p w14:paraId="79B49397" w14:textId="77777777" w:rsidR="008B4F60" w:rsidRPr="003B4714" w:rsidRDefault="008B4F60" w:rsidP="008B4F60">
      <w:pPr>
        <w:spacing w:after="111"/>
        <w:ind w:left="705" w:firstLine="0"/>
      </w:pPr>
    </w:p>
    <w:p w14:paraId="00B4A0A1" w14:textId="77777777" w:rsidR="00081DC3" w:rsidRPr="003B4714" w:rsidRDefault="002B5921">
      <w:pPr>
        <w:spacing w:after="0" w:line="259" w:lineRule="auto"/>
        <w:ind w:left="0" w:firstLine="0"/>
        <w:jc w:val="left"/>
      </w:pPr>
      <w:r w:rsidRPr="003B4714">
        <w:t xml:space="preserve"> </w:t>
      </w:r>
    </w:p>
    <w:p w14:paraId="2C830127" w14:textId="77777777" w:rsidR="00081DC3" w:rsidRPr="003B4714" w:rsidRDefault="002B5921">
      <w:pPr>
        <w:pStyle w:val="Heading1"/>
        <w:tabs>
          <w:tab w:val="center" w:pos="3980"/>
        </w:tabs>
        <w:spacing w:after="8"/>
        <w:ind w:left="-15" w:firstLine="0"/>
      </w:pPr>
      <w:r w:rsidRPr="003B4714">
        <w:t xml:space="preserve">16.  </w:t>
      </w:r>
      <w:r w:rsidRPr="003B4714">
        <w:tab/>
        <w:t xml:space="preserve">Support for improving emotional and social development </w:t>
      </w:r>
    </w:p>
    <w:p w14:paraId="38D005A5" w14:textId="77777777" w:rsidR="00081DC3" w:rsidRPr="003B4714" w:rsidRDefault="002B5921">
      <w:pPr>
        <w:spacing w:after="0" w:line="259" w:lineRule="auto"/>
        <w:ind w:left="0" w:firstLine="0"/>
        <w:jc w:val="left"/>
      </w:pPr>
      <w:r w:rsidRPr="003B4714">
        <w:t xml:space="preserve"> </w:t>
      </w:r>
    </w:p>
    <w:p w14:paraId="1F754D11" w14:textId="77777777" w:rsidR="00081DC3" w:rsidRPr="003B4714" w:rsidRDefault="002B5921" w:rsidP="008B4F60">
      <w:pPr>
        <w:spacing w:after="188"/>
        <w:ind w:left="705" w:firstLine="0"/>
      </w:pPr>
      <w:r w:rsidRPr="003B4714">
        <w:t xml:space="preserve">16.1 We provide support for pupils to improve their emotional and social development in the following ways: </w:t>
      </w:r>
    </w:p>
    <w:p w14:paraId="721A574B" w14:textId="550975C0" w:rsidR="00081DC3" w:rsidRPr="003B4714" w:rsidRDefault="002B5921">
      <w:pPr>
        <w:numPr>
          <w:ilvl w:val="0"/>
          <w:numId w:val="13"/>
        </w:numPr>
        <w:ind w:hanging="360"/>
      </w:pPr>
      <w:r>
        <w:t xml:space="preserve">Pupils with SEND are encouraged to </w:t>
      </w:r>
      <w:r w:rsidR="52929BE0">
        <w:t>apply for pupil leadership roles</w:t>
      </w:r>
      <w:r w:rsidR="22964B34">
        <w:t xml:space="preserve"> in all year groups </w:t>
      </w:r>
      <w:r w:rsidR="5FEEB8E9">
        <w:t xml:space="preserve"> </w:t>
      </w:r>
    </w:p>
    <w:p w14:paraId="7793DB71" w14:textId="4858D339" w:rsidR="00081DC3" w:rsidRPr="003B4714" w:rsidRDefault="002B5921">
      <w:pPr>
        <w:numPr>
          <w:ilvl w:val="0"/>
          <w:numId w:val="13"/>
        </w:numPr>
        <w:ind w:hanging="360"/>
      </w:pPr>
      <w:r w:rsidRPr="003B4714">
        <w:t xml:space="preserve">Pupils with SEND are also </w:t>
      </w:r>
      <w:r w:rsidR="00D169F1" w:rsidRPr="003B4714">
        <w:t>able to access</w:t>
      </w:r>
      <w:r w:rsidRPr="003B4714">
        <w:t>, as appropriate, Lunch</w:t>
      </w:r>
      <w:r w:rsidRPr="003B4714">
        <w:rPr>
          <w:color w:val="ED7D31"/>
        </w:rPr>
        <w:t xml:space="preserve"> </w:t>
      </w:r>
      <w:r w:rsidRPr="003B4714">
        <w:t xml:space="preserve">club to promote teamwork/building friendships in a quiet and supervised environment.  </w:t>
      </w:r>
    </w:p>
    <w:p w14:paraId="7E568059" w14:textId="77777777" w:rsidR="00081DC3" w:rsidRPr="003B4714" w:rsidRDefault="002B5921">
      <w:pPr>
        <w:numPr>
          <w:ilvl w:val="0"/>
          <w:numId w:val="13"/>
        </w:numPr>
        <w:ind w:hanging="360"/>
      </w:pPr>
      <w:r w:rsidRPr="003B4714">
        <w:t xml:space="preserve">We have a zero tolerance approach to bullying. </w:t>
      </w:r>
      <w:r w:rsidRPr="003B4714">
        <w:rPr>
          <w:color w:val="ED7D31"/>
        </w:rPr>
        <w:t xml:space="preserve">  </w:t>
      </w:r>
    </w:p>
    <w:p w14:paraId="5786D1BD" w14:textId="42FDF770" w:rsidR="00081DC3" w:rsidRPr="003B4714" w:rsidRDefault="002B5921">
      <w:pPr>
        <w:numPr>
          <w:ilvl w:val="0"/>
          <w:numId w:val="13"/>
        </w:numPr>
        <w:ind w:hanging="360"/>
      </w:pPr>
      <w:r>
        <w:t>Weekly meetings between SEN</w:t>
      </w:r>
      <w:r w:rsidR="008A2DCE">
        <w:t>D</w:t>
      </w:r>
      <w:r>
        <w:t xml:space="preserve">Cos and </w:t>
      </w:r>
      <w:r w:rsidR="2528A2F8">
        <w:t xml:space="preserve">year group SEND </w:t>
      </w:r>
      <w:r w:rsidR="008B4F60">
        <w:t>Officers to</w:t>
      </w:r>
      <w:r>
        <w:t xml:space="preserve"> ensure information is shared effectively and in a timely manner </w:t>
      </w:r>
    </w:p>
    <w:p w14:paraId="6A291FCA" w14:textId="787A4AB4" w:rsidR="00081DC3" w:rsidRPr="003B4714" w:rsidRDefault="002B5921">
      <w:pPr>
        <w:numPr>
          <w:ilvl w:val="0"/>
          <w:numId w:val="13"/>
        </w:numPr>
        <w:ind w:hanging="360"/>
      </w:pPr>
      <w:r w:rsidRPr="003B4714">
        <w:t xml:space="preserve">Regular meetings with Teacher of Base to discuss progress of pupils being taught  </w:t>
      </w:r>
    </w:p>
    <w:p w14:paraId="46B58A4F" w14:textId="77777777" w:rsidR="00081DC3" w:rsidRPr="003B4714" w:rsidRDefault="002B5921">
      <w:pPr>
        <w:numPr>
          <w:ilvl w:val="0"/>
          <w:numId w:val="13"/>
        </w:numPr>
        <w:spacing w:after="110"/>
        <w:ind w:hanging="360"/>
      </w:pPr>
      <w:r w:rsidRPr="003B4714">
        <w:lastRenderedPageBreak/>
        <w:t xml:space="preserve">If appropriate, pupils are referred for SEMH support including ELSA, Welfare Support, Sensory Circuits or Zones of Regulation interventions </w:t>
      </w:r>
    </w:p>
    <w:p w14:paraId="3D87D131" w14:textId="77777777" w:rsidR="00081DC3" w:rsidRPr="003B4714" w:rsidRDefault="00F278DD">
      <w:pPr>
        <w:pStyle w:val="Heading1"/>
        <w:tabs>
          <w:tab w:val="center" w:pos="2354"/>
        </w:tabs>
        <w:spacing w:after="8"/>
        <w:ind w:left="-15" w:firstLine="0"/>
      </w:pPr>
      <w:r w:rsidRPr="003B4714">
        <w:t xml:space="preserve">17 </w:t>
      </w:r>
      <w:r w:rsidRPr="003B4714">
        <w:tab/>
      </w:r>
      <w:r w:rsidR="002B5921" w:rsidRPr="003B4714">
        <w:t xml:space="preserve">Working with other agencies  </w:t>
      </w:r>
    </w:p>
    <w:p w14:paraId="1E710C23" w14:textId="77777777" w:rsidR="00081DC3" w:rsidRPr="003B4714" w:rsidRDefault="002B5921">
      <w:pPr>
        <w:spacing w:after="0" w:line="259" w:lineRule="auto"/>
        <w:ind w:left="0" w:firstLine="0"/>
        <w:jc w:val="left"/>
      </w:pPr>
      <w:r w:rsidRPr="003B4714">
        <w:t xml:space="preserve"> </w:t>
      </w:r>
    </w:p>
    <w:p w14:paraId="71EB4B31" w14:textId="28E794C1" w:rsidR="00081DC3" w:rsidRPr="003B4714" w:rsidRDefault="002B5921" w:rsidP="008B4F60">
      <w:pPr>
        <w:spacing w:after="108"/>
        <w:ind w:left="705" w:firstLine="0"/>
      </w:pPr>
      <w:r w:rsidRPr="003B4714">
        <w:t xml:space="preserve">17.1 </w:t>
      </w:r>
      <w:r w:rsidR="00F278DD" w:rsidRPr="003B4714">
        <w:tab/>
      </w:r>
      <w:r w:rsidRPr="003B4714">
        <w:t xml:space="preserve">The Pupil Support Leadership </w:t>
      </w:r>
      <w:r w:rsidR="00D33358" w:rsidRPr="003B4714">
        <w:t>Team</w:t>
      </w:r>
      <w:r w:rsidRPr="003B4714">
        <w:t xml:space="preserve"> work with external agencies to seek specialist advice and guidance on supporting pupils within school in accordance with individual need and the contents of a pupils’ EHCP. </w:t>
      </w:r>
    </w:p>
    <w:p w14:paraId="6AB084A5" w14:textId="77777777" w:rsidR="00F278DD" w:rsidRPr="003B4714" w:rsidRDefault="00F278DD">
      <w:pPr>
        <w:spacing w:after="108"/>
        <w:ind w:left="705" w:hanging="720"/>
      </w:pPr>
    </w:p>
    <w:p w14:paraId="10DD92DF" w14:textId="290B4EEC" w:rsidR="00F278DD" w:rsidRPr="003B4714" w:rsidRDefault="00F278DD" w:rsidP="008B4F60">
      <w:pPr>
        <w:shd w:val="clear" w:color="auto" w:fill="FFFFFF" w:themeFill="background1"/>
        <w:ind w:left="705" w:firstLine="0"/>
        <w:rPr>
          <w:rFonts w:eastAsia="Times New Roman"/>
        </w:rPr>
      </w:pPr>
      <w:r w:rsidRPr="003B4714">
        <w:rPr>
          <w:rFonts w:eastAsia="Times New Roman"/>
        </w:rPr>
        <w:t>17.2</w:t>
      </w:r>
      <w:r w:rsidRPr="003B4714">
        <w:tab/>
      </w:r>
      <w:r w:rsidRPr="003B4714">
        <w:rPr>
          <w:rFonts w:eastAsia="Times New Roman"/>
        </w:rPr>
        <w:t>For children who are looked after by the Local Authority but who also have SEN</w:t>
      </w:r>
      <w:r w:rsidR="00E96E99">
        <w:rPr>
          <w:rFonts w:eastAsia="Times New Roman"/>
        </w:rPr>
        <w:t>D</w:t>
      </w:r>
      <w:r w:rsidRPr="003B4714">
        <w:rPr>
          <w:rFonts w:eastAsia="Times New Roman"/>
        </w:rPr>
        <w:t xml:space="preserve">, we provide in school support, including ELSA and Welfare support as well as small group or 1 to 1 academic intervention where required.  Kings' School also uses additional </w:t>
      </w:r>
      <w:r w:rsidRPr="00FB2ADD">
        <w:rPr>
          <w:rFonts w:eastAsia="Times New Roman"/>
        </w:rPr>
        <w:t>L</w:t>
      </w:r>
      <w:r w:rsidR="00FB2ADD" w:rsidRPr="008B4F60">
        <w:rPr>
          <w:rFonts w:eastAsia="Times New Roman"/>
        </w:rPr>
        <w:t xml:space="preserve">ooked after </w:t>
      </w:r>
      <w:r w:rsidR="00FB2ADD" w:rsidRPr="00FB2ADD">
        <w:rPr>
          <w:rFonts w:eastAsia="Times New Roman"/>
        </w:rPr>
        <w:t>children</w:t>
      </w:r>
      <w:r w:rsidR="00FB2ADD" w:rsidRPr="003B4714">
        <w:rPr>
          <w:rFonts w:eastAsia="Times New Roman"/>
        </w:rPr>
        <w:t xml:space="preserve"> funding</w:t>
      </w:r>
      <w:r w:rsidRPr="003B4714">
        <w:rPr>
          <w:rFonts w:eastAsia="Times New Roman"/>
        </w:rPr>
        <w:t xml:space="preserve"> to provide support from external agencies ranging </w:t>
      </w:r>
      <w:r w:rsidR="30459661" w:rsidRPr="003B4714">
        <w:rPr>
          <w:rFonts w:eastAsia="Times New Roman"/>
        </w:rPr>
        <w:t>from Winchester Youth Counselling</w:t>
      </w:r>
      <w:r w:rsidRPr="003B4714">
        <w:rPr>
          <w:rFonts w:eastAsia="Times New Roman"/>
        </w:rPr>
        <w:t xml:space="preserve"> to Equine Therapy and N</w:t>
      </w:r>
      <w:r w:rsidR="0A27C4A7" w:rsidRPr="003B4714">
        <w:rPr>
          <w:rFonts w:eastAsia="Times New Roman"/>
        </w:rPr>
        <w:t>gaged</w:t>
      </w:r>
      <w:r w:rsidRPr="003B4714">
        <w:rPr>
          <w:rFonts w:eastAsia="Times New Roman"/>
        </w:rPr>
        <w:t>, where these provisions are indicated as beneficial in the children's EHCPs.</w:t>
      </w:r>
    </w:p>
    <w:p w14:paraId="1F584231" w14:textId="77777777" w:rsidR="00F278DD" w:rsidRPr="003B4714" w:rsidRDefault="00F278DD">
      <w:pPr>
        <w:spacing w:after="108"/>
        <w:ind w:left="705" w:hanging="720"/>
      </w:pPr>
    </w:p>
    <w:p w14:paraId="17F008BA" w14:textId="77777777" w:rsidR="00081DC3" w:rsidRPr="003B4714" w:rsidRDefault="00F278DD" w:rsidP="008B4F60">
      <w:pPr>
        <w:spacing w:after="123"/>
        <w:ind w:left="-5" w:firstLine="710"/>
      </w:pPr>
      <w:r w:rsidRPr="003B4714">
        <w:t>17.3</w:t>
      </w:r>
      <w:r w:rsidR="002B5921" w:rsidRPr="003B4714">
        <w:t xml:space="preserve"> The department will work with any necessary agencies including: </w:t>
      </w:r>
    </w:p>
    <w:p w14:paraId="6E8B8083" w14:textId="77777777" w:rsidR="00081DC3" w:rsidRPr="003B4714" w:rsidRDefault="002B5921">
      <w:pPr>
        <w:numPr>
          <w:ilvl w:val="0"/>
          <w:numId w:val="14"/>
        </w:numPr>
        <w:ind w:hanging="360"/>
      </w:pPr>
      <w:r w:rsidRPr="003B4714">
        <w:t xml:space="preserve">Child and Adolescent Mental Health Services </w:t>
      </w:r>
    </w:p>
    <w:p w14:paraId="78CE2396" w14:textId="77777777" w:rsidR="00081DC3" w:rsidRPr="003B4714" w:rsidRDefault="002B5921">
      <w:pPr>
        <w:numPr>
          <w:ilvl w:val="0"/>
          <w:numId w:val="14"/>
        </w:numPr>
        <w:ind w:hanging="360"/>
      </w:pPr>
      <w:r w:rsidRPr="003B4714">
        <w:t xml:space="preserve">Education Welfare  </w:t>
      </w:r>
    </w:p>
    <w:p w14:paraId="17383764" w14:textId="77777777" w:rsidR="00081DC3" w:rsidRPr="003B4714" w:rsidRDefault="002B5921">
      <w:pPr>
        <w:numPr>
          <w:ilvl w:val="0"/>
          <w:numId w:val="14"/>
        </w:numPr>
        <w:ind w:hanging="360"/>
      </w:pPr>
      <w:r w:rsidRPr="003B4714">
        <w:t xml:space="preserve">County Educational Psychology Service </w:t>
      </w:r>
    </w:p>
    <w:p w14:paraId="62B1C195" w14:textId="4E88922F" w:rsidR="00081DC3" w:rsidRPr="003B4714" w:rsidRDefault="002B5921">
      <w:pPr>
        <w:numPr>
          <w:ilvl w:val="0"/>
          <w:numId w:val="14"/>
        </w:numPr>
        <w:ind w:hanging="360"/>
      </w:pPr>
      <w:r w:rsidRPr="003B4714">
        <w:t xml:space="preserve">Ethnic Minority and Traveler </w:t>
      </w:r>
      <w:r w:rsidR="00FE1BB6">
        <w:t xml:space="preserve">Achievement </w:t>
      </w:r>
      <w:r w:rsidRPr="003B4714">
        <w:t xml:space="preserve">Service </w:t>
      </w:r>
    </w:p>
    <w:p w14:paraId="585C4B31" w14:textId="77777777" w:rsidR="00081DC3" w:rsidRPr="003B4714" w:rsidRDefault="002B5921">
      <w:pPr>
        <w:numPr>
          <w:ilvl w:val="0"/>
          <w:numId w:val="14"/>
        </w:numPr>
        <w:ind w:hanging="360"/>
      </w:pPr>
      <w:r w:rsidRPr="003B4714">
        <w:t xml:space="preserve">Health services </w:t>
      </w:r>
    </w:p>
    <w:p w14:paraId="67BD7D60" w14:textId="77777777" w:rsidR="00081DC3" w:rsidRPr="003B4714" w:rsidRDefault="002B5921">
      <w:pPr>
        <w:numPr>
          <w:ilvl w:val="0"/>
          <w:numId w:val="14"/>
        </w:numPr>
        <w:ind w:hanging="360"/>
      </w:pPr>
      <w:r w:rsidRPr="003B4714">
        <w:t xml:space="preserve">Locality Team </w:t>
      </w:r>
    </w:p>
    <w:p w14:paraId="6B7FBF43" w14:textId="77777777" w:rsidR="00081DC3" w:rsidRPr="003B4714" w:rsidRDefault="002B5921">
      <w:pPr>
        <w:numPr>
          <w:ilvl w:val="0"/>
          <w:numId w:val="14"/>
        </w:numPr>
        <w:ind w:hanging="360"/>
      </w:pPr>
      <w:r w:rsidRPr="003B4714">
        <w:t xml:space="preserve">Occupational Therapy </w:t>
      </w:r>
    </w:p>
    <w:p w14:paraId="1ED9630E" w14:textId="43C21136" w:rsidR="00081DC3" w:rsidRPr="003B4714" w:rsidRDefault="00D33358">
      <w:pPr>
        <w:numPr>
          <w:ilvl w:val="0"/>
          <w:numId w:val="14"/>
        </w:numPr>
        <w:ind w:hanging="360"/>
      </w:pPr>
      <w:r w:rsidRPr="003B4714">
        <w:t>Children’s Services</w:t>
      </w:r>
    </w:p>
    <w:p w14:paraId="14B9D15A" w14:textId="77777777" w:rsidR="00081DC3" w:rsidRPr="003B4714" w:rsidRDefault="002B5921">
      <w:pPr>
        <w:numPr>
          <w:ilvl w:val="0"/>
          <w:numId w:val="14"/>
        </w:numPr>
        <w:ind w:hanging="360"/>
      </w:pPr>
      <w:r w:rsidRPr="003B4714">
        <w:t xml:space="preserve">Specialist Teaching Advisers  </w:t>
      </w:r>
    </w:p>
    <w:p w14:paraId="37A12530" w14:textId="77777777" w:rsidR="00081DC3" w:rsidRPr="003B4714" w:rsidRDefault="002B5921">
      <w:pPr>
        <w:numPr>
          <w:ilvl w:val="0"/>
          <w:numId w:val="14"/>
        </w:numPr>
        <w:spacing w:after="63"/>
        <w:ind w:hanging="360"/>
      </w:pPr>
      <w:r w:rsidRPr="003B4714">
        <w:t xml:space="preserve">Speech and Language Therapists </w:t>
      </w:r>
    </w:p>
    <w:p w14:paraId="37CDD045" w14:textId="794C1DC8" w:rsidR="00D33358" w:rsidRPr="003B4714" w:rsidRDefault="009A6988">
      <w:pPr>
        <w:numPr>
          <w:ilvl w:val="0"/>
          <w:numId w:val="14"/>
        </w:numPr>
        <w:spacing w:after="63"/>
        <w:ind w:hanging="360"/>
      </w:pPr>
      <w:r w:rsidRPr="003B4714">
        <w:t>Solent P</w:t>
      </w:r>
      <w:r w:rsidR="00D33358" w:rsidRPr="003B4714">
        <w:t xml:space="preserve">hysiotherapy </w:t>
      </w:r>
      <w:r w:rsidRPr="003B4714">
        <w:t xml:space="preserve">and Occupational Therapy </w:t>
      </w:r>
      <w:r w:rsidR="00D33358" w:rsidRPr="003B4714">
        <w:t>Team</w:t>
      </w:r>
      <w:r w:rsidRPr="003B4714">
        <w:t>s</w:t>
      </w:r>
    </w:p>
    <w:p w14:paraId="6A641680" w14:textId="192E99FC" w:rsidR="009A6988" w:rsidRPr="003B4714" w:rsidRDefault="009A6988">
      <w:pPr>
        <w:numPr>
          <w:ilvl w:val="0"/>
          <w:numId w:val="14"/>
        </w:numPr>
        <w:spacing w:after="63"/>
        <w:ind w:hanging="360"/>
      </w:pPr>
      <w:r w:rsidRPr="003B4714">
        <w:t>Winchester Youth Counselling</w:t>
      </w:r>
    </w:p>
    <w:p w14:paraId="52357EB3" w14:textId="30F797C9" w:rsidR="009A6988" w:rsidRPr="003B4714" w:rsidRDefault="009A6988">
      <w:pPr>
        <w:numPr>
          <w:ilvl w:val="0"/>
          <w:numId w:val="14"/>
        </w:numPr>
        <w:spacing w:after="63"/>
        <w:ind w:hanging="360"/>
      </w:pPr>
      <w:r w:rsidRPr="003B4714">
        <w:t>Outreach Support from Osborne School/Lakeside School</w:t>
      </w:r>
    </w:p>
    <w:p w14:paraId="2AE1BFE8" w14:textId="62EB5407" w:rsidR="00DD3198" w:rsidRPr="003B4714" w:rsidRDefault="009B2B38">
      <w:pPr>
        <w:numPr>
          <w:ilvl w:val="0"/>
          <w:numId w:val="14"/>
        </w:numPr>
        <w:spacing w:after="63"/>
        <w:ind w:hanging="360"/>
      </w:pPr>
      <w:r w:rsidRPr="003B4714">
        <w:t>Young Carers</w:t>
      </w:r>
    </w:p>
    <w:p w14:paraId="3C1C84D2" w14:textId="77777777" w:rsidR="00081DC3" w:rsidRPr="003B4714" w:rsidRDefault="002B5921">
      <w:pPr>
        <w:spacing w:after="38" w:line="259" w:lineRule="auto"/>
        <w:ind w:left="0" w:firstLine="0"/>
        <w:jc w:val="left"/>
      </w:pPr>
      <w:r w:rsidRPr="003B4714">
        <w:t xml:space="preserve"> </w:t>
      </w:r>
    </w:p>
    <w:p w14:paraId="2D2032B9" w14:textId="77777777" w:rsidR="00081DC3" w:rsidRPr="003B4714" w:rsidRDefault="00F278DD" w:rsidP="008B4F60">
      <w:pPr>
        <w:ind w:firstLine="710"/>
      </w:pPr>
      <w:r w:rsidRPr="003B4714">
        <w:t>17.4</w:t>
      </w:r>
      <w:r w:rsidRPr="003B4714">
        <w:tab/>
      </w:r>
      <w:r w:rsidR="002B5921" w:rsidRPr="003B4714">
        <w:t xml:space="preserve">Our </w:t>
      </w:r>
      <w:r w:rsidR="002B5921" w:rsidRPr="003B4714">
        <w:tab/>
        <w:t xml:space="preserve">local </w:t>
      </w:r>
      <w:r w:rsidR="002B5921" w:rsidRPr="003B4714">
        <w:tab/>
        <w:t xml:space="preserve">authority’s </w:t>
      </w:r>
      <w:r w:rsidR="002B5921" w:rsidRPr="003B4714">
        <w:tab/>
        <w:t xml:space="preserve">local </w:t>
      </w:r>
      <w:r w:rsidR="002B5921" w:rsidRPr="003B4714">
        <w:tab/>
        <w:t xml:space="preserve">offer </w:t>
      </w:r>
      <w:r w:rsidR="002B5921" w:rsidRPr="003B4714">
        <w:tab/>
        <w:t xml:space="preserve">is </w:t>
      </w:r>
      <w:r w:rsidR="002B5921" w:rsidRPr="003B4714">
        <w:tab/>
        <w:t xml:space="preserve">published </w:t>
      </w:r>
      <w:r w:rsidR="002B5921" w:rsidRPr="003B4714">
        <w:tab/>
        <w:t xml:space="preserve">here:  </w:t>
      </w:r>
    </w:p>
    <w:p w14:paraId="4746B328" w14:textId="77777777" w:rsidR="002B5921" w:rsidRPr="003B4714" w:rsidRDefault="002B5921" w:rsidP="00F278DD"/>
    <w:p w14:paraId="7E53D819" w14:textId="77777777" w:rsidR="002B5921" w:rsidRPr="003B4714" w:rsidRDefault="002B5921" w:rsidP="002B5921">
      <w:pPr>
        <w:ind w:firstLine="710"/>
      </w:pPr>
      <w:hyperlink r:id="rId14" w:history="1">
        <w:r w:rsidRPr="003B4714">
          <w:rPr>
            <w:rStyle w:val="Hyperlink"/>
          </w:rPr>
          <w:t>https://fish.hants.gov.uk/kb5/hampshire/directory/localoffer.page</w:t>
        </w:r>
      </w:hyperlink>
    </w:p>
    <w:p w14:paraId="71963DBA" w14:textId="77777777" w:rsidR="00F278DD" w:rsidRPr="003B4714" w:rsidRDefault="00F278DD" w:rsidP="00F278DD"/>
    <w:p w14:paraId="2BCAF225" w14:textId="77777777" w:rsidR="00F278DD" w:rsidRPr="003B4714" w:rsidRDefault="00F278DD" w:rsidP="00F278DD">
      <w:pPr>
        <w:shd w:val="clear" w:color="auto" w:fill="FFFFFF"/>
        <w:ind w:left="720" w:firstLine="0"/>
        <w:rPr>
          <w:rFonts w:eastAsia="Times New Roman"/>
        </w:rPr>
      </w:pPr>
      <w:r w:rsidRPr="003B4714">
        <w:rPr>
          <w:rFonts w:eastAsia="Times New Roman"/>
        </w:rPr>
        <w:t>The Kings' School Resourced Provision is part of the Local Offer - providing high quality inclusive education for pupils with a range of physical disabilities.</w:t>
      </w:r>
    </w:p>
    <w:p w14:paraId="23B84CBC" w14:textId="77777777" w:rsidR="00F278DD" w:rsidRPr="003B4714" w:rsidRDefault="00F278DD" w:rsidP="00F278DD">
      <w:pPr>
        <w:shd w:val="clear" w:color="auto" w:fill="FFFFFF"/>
        <w:rPr>
          <w:rFonts w:eastAsia="Times New Roman"/>
        </w:rPr>
      </w:pPr>
    </w:p>
    <w:p w14:paraId="70649339" w14:textId="77777777" w:rsidR="00081DC3" w:rsidRPr="003B4714" w:rsidRDefault="00F278DD" w:rsidP="008B4F60">
      <w:pPr>
        <w:spacing w:after="125"/>
        <w:ind w:firstLine="710"/>
      </w:pPr>
      <w:r w:rsidRPr="003B4714">
        <w:t>17.5</w:t>
      </w:r>
      <w:r w:rsidRPr="003B4714">
        <w:tab/>
      </w:r>
      <w:r w:rsidR="002B5921" w:rsidRPr="003B4714">
        <w:t xml:space="preserve">Contact details of support services for parents and carers: </w:t>
      </w:r>
    </w:p>
    <w:p w14:paraId="5D70E41F" w14:textId="77777777" w:rsidR="00081DC3" w:rsidRPr="003B4714" w:rsidRDefault="002B5921">
      <w:pPr>
        <w:numPr>
          <w:ilvl w:val="0"/>
          <w:numId w:val="14"/>
        </w:numPr>
        <w:ind w:hanging="360"/>
      </w:pPr>
      <w:r w:rsidRPr="003B4714">
        <w:t xml:space="preserve">Child and Adolescent Mental Health Service: https://hampshirecamhs.nhs.uk/ </w:t>
      </w:r>
    </w:p>
    <w:p w14:paraId="4EEC6130" w14:textId="77777777" w:rsidR="00081DC3" w:rsidRPr="003B4714" w:rsidRDefault="002B5921">
      <w:pPr>
        <w:numPr>
          <w:ilvl w:val="0"/>
          <w:numId w:val="14"/>
        </w:numPr>
        <w:ind w:hanging="360"/>
      </w:pPr>
      <w:r w:rsidRPr="003B4714">
        <w:t xml:space="preserve">Winchester Youth Counselling: https//winchesteryouthcounselling.org </w:t>
      </w:r>
    </w:p>
    <w:p w14:paraId="5D5945CD" w14:textId="77777777" w:rsidR="00081DC3" w:rsidRPr="003B4714" w:rsidRDefault="002B5921">
      <w:pPr>
        <w:numPr>
          <w:ilvl w:val="0"/>
          <w:numId w:val="14"/>
        </w:numPr>
        <w:ind w:hanging="360"/>
      </w:pPr>
      <w:r w:rsidRPr="003B4714">
        <w:t xml:space="preserve">Autism Hampshire: https://autismhampshire.org.uk/ </w:t>
      </w:r>
    </w:p>
    <w:p w14:paraId="44D7C1BC" w14:textId="77777777" w:rsidR="00081DC3" w:rsidRPr="003B4714" w:rsidRDefault="002B5921">
      <w:pPr>
        <w:numPr>
          <w:ilvl w:val="0"/>
          <w:numId w:val="14"/>
        </w:numPr>
        <w:ind w:hanging="360"/>
      </w:pPr>
      <w:r w:rsidRPr="003B4714">
        <w:t xml:space="preserve">SENDIASS: https://www.hampshiresendiass.co.uk/ </w:t>
      </w:r>
    </w:p>
    <w:p w14:paraId="2430113B" w14:textId="77777777" w:rsidR="00081DC3" w:rsidRPr="003B4714" w:rsidRDefault="002B5921">
      <w:pPr>
        <w:numPr>
          <w:ilvl w:val="0"/>
          <w:numId w:val="14"/>
        </w:numPr>
        <w:ind w:hanging="360"/>
      </w:pPr>
      <w:r w:rsidRPr="003B4714">
        <w:t xml:space="preserve">Hampshire Parent Carer Network: participation@hpcn.org.uk 03003034330 </w:t>
      </w:r>
    </w:p>
    <w:p w14:paraId="6311C64B" w14:textId="77777777" w:rsidR="00081DC3" w:rsidRPr="003B4714" w:rsidRDefault="002B5921">
      <w:pPr>
        <w:numPr>
          <w:ilvl w:val="0"/>
          <w:numId w:val="14"/>
        </w:numPr>
        <w:ind w:hanging="360"/>
      </w:pPr>
      <w:r w:rsidRPr="003B4714">
        <w:t xml:space="preserve">Hampshire Dyslexia Association: </w:t>
      </w:r>
      <w:hyperlink r:id="rId15">
        <w:r w:rsidRPr="003B4714">
          <w:rPr>
            <w:color w:val="0563C1"/>
            <w:u w:val="single" w:color="0563C1"/>
          </w:rPr>
          <w:t>https://www.hantsda.org.uk/</w:t>
        </w:r>
      </w:hyperlink>
      <w:hyperlink r:id="rId16">
        <w:r w:rsidRPr="003B4714">
          <w:t xml:space="preserve"> </w:t>
        </w:r>
      </w:hyperlink>
    </w:p>
    <w:p w14:paraId="3BF11E7D" w14:textId="77777777" w:rsidR="00081DC3" w:rsidRPr="003B4714" w:rsidRDefault="002B5921">
      <w:pPr>
        <w:numPr>
          <w:ilvl w:val="0"/>
          <w:numId w:val="14"/>
        </w:numPr>
        <w:spacing w:after="61"/>
        <w:ind w:hanging="360"/>
      </w:pPr>
      <w:r w:rsidRPr="003B4714">
        <w:t xml:space="preserve">Winchester SEN Team: Winchester.sen@hants.gov.uk </w:t>
      </w:r>
    </w:p>
    <w:p w14:paraId="2C2B62D3" w14:textId="77777777" w:rsidR="00081DC3" w:rsidRPr="003B4714" w:rsidRDefault="002B5921">
      <w:pPr>
        <w:pStyle w:val="Heading1"/>
        <w:tabs>
          <w:tab w:val="center" w:pos="3546"/>
        </w:tabs>
        <w:spacing w:after="148"/>
        <w:ind w:left="-15" w:firstLine="0"/>
      </w:pPr>
      <w:r w:rsidRPr="003B4714">
        <w:lastRenderedPageBreak/>
        <w:t xml:space="preserve">18 </w:t>
      </w:r>
      <w:r w:rsidRPr="003B4714">
        <w:tab/>
        <w:t xml:space="preserve">Contacting the school for the complaints process </w:t>
      </w:r>
    </w:p>
    <w:p w14:paraId="177B0216" w14:textId="77777777" w:rsidR="00081DC3" w:rsidRPr="003B4714" w:rsidRDefault="002B5921" w:rsidP="008B4F60">
      <w:pPr>
        <w:spacing w:after="166"/>
        <w:ind w:left="705" w:firstLine="0"/>
      </w:pPr>
      <w:r w:rsidRPr="003B4714">
        <w:t xml:space="preserve"> If you wish to discuss your child’s special educational needs or are unhappy about any issues regarding the school’s response to meeting these needs please contact the following:  </w:t>
      </w:r>
    </w:p>
    <w:p w14:paraId="650BB9C4" w14:textId="77777777" w:rsidR="00081DC3" w:rsidRPr="003B4714" w:rsidRDefault="002B5921">
      <w:pPr>
        <w:numPr>
          <w:ilvl w:val="0"/>
          <w:numId w:val="16"/>
        </w:numPr>
        <w:ind w:hanging="360"/>
      </w:pPr>
      <w:r w:rsidRPr="003B4714">
        <w:t xml:space="preserve">Your child’s class teacher or form tutor, </w:t>
      </w:r>
    </w:p>
    <w:p w14:paraId="0DE281C0" w14:textId="4E396E29" w:rsidR="00081DC3" w:rsidRPr="003B4714" w:rsidRDefault="002B5921">
      <w:pPr>
        <w:numPr>
          <w:ilvl w:val="0"/>
          <w:numId w:val="16"/>
        </w:numPr>
        <w:ind w:hanging="360"/>
      </w:pPr>
      <w:r w:rsidRPr="003B4714">
        <w:t>The SEN</w:t>
      </w:r>
      <w:r w:rsidR="007F37C5" w:rsidRPr="003B4714">
        <w:t>D</w:t>
      </w:r>
      <w:r w:rsidRPr="003B4714">
        <w:t xml:space="preserve">Co of the appropriate year group, </w:t>
      </w:r>
    </w:p>
    <w:p w14:paraId="45986BA8" w14:textId="7677AC5E" w:rsidR="00081DC3" w:rsidRPr="003B4714" w:rsidRDefault="002B5921">
      <w:pPr>
        <w:numPr>
          <w:ilvl w:val="0"/>
          <w:numId w:val="16"/>
        </w:numPr>
        <w:ind w:hanging="360"/>
      </w:pPr>
      <w:r w:rsidRPr="003B4714">
        <w:t>The Lead SEN</w:t>
      </w:r>
      <w:r w:rsidR="008900E8" w:rsidRPr="003B4714">
        <w:t>D</w:t>
      </w:r>
      <w:r w:rsidRPr="003B4714">
        <w:t xml:space="preserve">Co </w:t>
      </w:r>
    </w:p>
    <w:p w14:paraId="0366DBC2" w14:textId="0BEA9B27" w:rsidR="00081DC3" w:rsidRPr="003B4714" w:rsidRDefault="002B5921">
      <w:pPr>
        <w:numPr>
          <w:ilvl w:val="0"/>
          <w:numId w:val="16"/>
        </w:numPr>
        <w:ind w:hanging="360"/>
      </w:pPr>
      <w:r>
        <w:t>For complaints, please contact the Assistant Headteacher who line manages Pupil Support – Mr</w:t>
      </w:r>
      <w:r w:rsidR="7787469B">
        <w:t xml:space="preserve"> S Simpson</w:t>
      </w:r>
      <w:r>
        <w:t xml:space="preserve"> who can be contacted via the school email address: </w:t>
      </w:r>
    </w:p>
    <w:p w14:paraId="1C095F25" w14:textId="77777777" w:rsidR="00081DC3" w:rsidRPr="003B4714" w:rsidRDefault="002B5921">
      <w:pPr>
        <w:spacing w:after="108"/>
        <w:ind w:left="1810"/>
      </w:pPr>
      <w:r w:rsidRPr="003B4714">
        <w:t xml:space="preserve">kings.school@kings-winchester.hants.sch.uk  </w:t>
      </w:r>
    </w:p>
    <w:p w14:paraId="14110F72" w14:textId="78A54E00" w:rsidR="00D0642D" w:rsidRPr="003B4714" w:rsidRDefault="00270AC6" w:rsidP="00D0642D">
      <w:pPr>
        <w:numPr>
          <w:ilvl w:val="0"/>
          <w:numId w:val="14"/>
        </w:numPr>
        <w:spacing w:after="61"/>
        <w:ind w:hanging="360"/>
      </w:pPr>
      <w:r w:rsidRPr="003B4714">
        <w:t>For complaints about the EHCP application proces</w:t>
      </w:r>
      <w:r w:rsidR="00D0642D" w:rsidRPr="003B4714">
        <w:t xml:space="preserve">s, please contact the Winchester SEN Team on Winchester.sen@hants.gov.uk </w:t>
      </w:r>
    </w:p>
    <w:p w14:paraId="27B20BD1" w14:textId="6D8A47F3" w:rsidR="008900E8" w:rsidRDefault="008900E8">
      <w:pPr>
        <w:spacing w:after="108"/>
        <w:ind w:left="1810"/>
      </w:pPr>
    </w:p>
    <w:p w14:paraId="2E93D4BA" w14:textId="77777777" w:rsidR="00081DC3" w:rsidRDefault="002B5921">
      <w:pPr>
        <w:spacing w:after="0" w:line="259" w:lineRule="auto"/>
        <w:ind w:left="0" w:firstLine="0"/>
        <w:jc w:val="left"/>
      </w:pPr>
      <w:r>
        <w:t xml:space="preserve"> </w:t>
      </w:r>
    </w:p>
    <w:p w14:paraId="7854A594" w14:textId="77777777" w:rsidR="00081DC3" w:rsidRDefault="002B5921">
      <w:pPr>
        <w:spacing w:after="0" w:line="259" w:lineRule="auto"/>
        <w:ind w:left="0" w:firstLine="0"/>
      </w:pPr>
      <w:r>
        <w:rPr>
          <w:rFonts w:ascii="Calibri" w:eastAsia="Calibri" w:hAnsi="Calibri" w:cs="Calibri"/>
          <w:sz w:val="22"/>
        </w:rPr>
        <w:t xml:space="preserve"> </w:t>
      </w:r>
    </w:p>
    <w:sectPr w:rsidR="00081DC3">
      <w:footerReference w:type="even" r:id="rId17"/>
      <w:footerReference w:type="default" r:id="rId18"/>
      <w:footerReference w:type="first" r:id="rId19"/>
      <w:pgSz w:w="11906" w:h="16838"/>
      <w:pgMar w:top="585" w:right="715" w:bottom="608" w:left="72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B252" w14:textId="77777777" w:rsidR="00BD6B53" w:rsidRDefault="00BD6B53">
      <w:pPr>
        <w:spacing w:after="0" w:line="240" w:lineRule="auto"/>
      </w:pPr>
      <w:r>
        <w:separator/>
      </w:r>
    </w:p>
  </w:endnote>
  <w:endnote w:type="continuationSeparator" w:id="0">
    <w:p w14:paraId="2C4F6918" w14:textId="77777777" w:rsidR="00BD6B53" w:rsidRDefault="00BD6B53">
      <w:pPr>
        <w:spacing w:after="0" w:line="240" w:lineRule="auto"/>
      </w:pPr>
      <w:r>
        <w:continuationSeparator/>
      </w:r>
    </w:p>
  </w:endnote>
  <w:endnote w:type="continuationNotice" w:id="1">
    <w:p w14:paraId="1EB30AFE" w14:textId="77777777" w:rsidR="00BD6B53" w:rsidRDefault="00BD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B098" w14:textId="77777777" w:rsidR="00081DC3" w:rsidRDefault="002B5921">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BB96FA" w14:textId="77777777" w:rsidR="00081DC3" w:rsidRDefault="002B592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3203" w14:textId="77777777" w:rsidR="00081DC3" w:rsidRDefault="002B5921">
    <w:pPr>
      <w:spacing w:after="0" w:line="259" w:lineRule="auto"/>
      <w:ind w:left="0" w:right="4" w:firstLine="0"/>
      <w:jc w:val="center"/>
    </w:pPr>
    <w:r>
      <w:fldChar w:fldCharType="begin"/>
    </w:r>
    <w:r>
      <w:instrText xml:space="preserve"> PAGE   \* MERGEFORMAT </w:instrText>
    </w:r>
    <w:r>
      <w:fldChar w:fldCharType="separate"/>
    </w:r>
    <w:r w:rsidRPr="002B5921">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14:paraId="201488EA" w14:textId="77777777" w:rsidR="00081DC3" w:rsidRDefault="002B592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E980" w14:textId="77777777" w:rsidR="00081DC3" w:rsidRDefault="002B5921">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932AEEA" w14:textId="77777777" w:rsidR="00081DC3" w:rsidRDefault="002B592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1BF0" w14:textId="77777777" w:rsidR="00BD6B53" w:rsidRDefault="00BD6B53">
      <w:pPr>
        <w:spacing w:after="0" w:line="240" w:lineRule="auto"/>
      </w:pPr>
      <w:r>
        <w:separator/>
      </w:r>
    </w:p>
  </w:footnote>
  <w:footnote w:type="continuationSeparator" w:id="0">
    <w:p w14:paraId="39F22DCF" w14:textId="77777777" w:rsidR="00BD6B53" w:rsidRDefault="00BD6B53">
      <w:pPr>
        <w:spacing w:after="0" w:line="240" w:lineRule="auto"/>
      </w:pPr>
      <w:r>
        <w:continuationSeparator/>
      </w:r>
    </w:p>
  </w:footnote>
  <w:footnote w:type="continuationNotice" w:id="1">
    <w:p w14:paraId="57B948DC" w14:textId="77777777" w:rsidR="00BD6B53" w:rsidRDefault="00BD6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EF5"/>
    <w:multiLevelType w:val="hybridMultilevel"/>
    <w:tmpl w:val="E836E79A"/>
    <w:lvl w:ilvl="0" w:tplc="8788008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B67D4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740B9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2612C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E726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06DB3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3604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447C1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1030D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8725F2"/>
    <w:multiLevelType w:val="multilevel"/>
    <w:tmpl w:val="D45E9B46"/>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112A5"/>
    <w:multiLevelType w:val="hybridMultilevel"/>
    <w:tmpl w:val="E8E673C4"/>
    <w:lvl w:ilvl="0" w:tplc="A9AE03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22834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E2D8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2D02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C14B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C83D44">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0411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81E0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C0BD3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F0BD3"/>
    <w:multiLevelType w:val="hybridMultilevel"/>
    <w:tmpl w:val="B7C0BA98"/>
    <w:lvl w:ilvl="0" w:tplc="13D07AA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0ADD0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41C9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86596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086C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3CAFB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E89E0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881E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CAC6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EF0A49"/>
    <w:multiLevelType w:val="hybridMultilevel"/>
    <w:tmpl w:val="831EAC4E"/>
    <w:lvl w:ilvl="0" w:tplc="9E268B4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EA9478">
      <w:start w:val="1"/>
      <w:numFmt w:val="bullet"/>
      <w:lvlText w:val="o"/>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431BC">
      <w:start w:val="1"/>
      <w:numFmt w:val="bullet"/>
      <w:lvlText w:val="▪"/>
      <w:lvlJc w:val="left"/>
      <w:pPr>
        <w:ind w:left="2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5AABA0">
      <w:start w:val="1"/>
      <w:numFmt w:val="bullet"/>
      <w:lvlText w:val="•"/>
      <w:lvlJc w:val="left"/>
      <w:pPr>
        <w:ind w:left="3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DC4FFC">
      <w:start w:val="1"/>
      <w:numFmt w:val="bullet"/>
      <w:lvlText w:val="o"/>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B4B8CA">
      <w:start w:val="1"/>
      <w:numFmt w:val="bullet"/>
      <w:lvlText w:val="▪"/>
      <w:lvlJc w:val="left"/>
      <w:pPr>
        <w:ind w:left="4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4B468">
      <w:start w:val="1"/>
      <w:numFmt w:val="bullet"/>
      <w:lvlText w:val="•"/>
      <w:lvlJc w:val="left"/>
      <w:pPr>
        <w:ind w:left="5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431E4">
      <w:start w:val="1"/>
      <w:numFmt w:val="bullet"/>
      <w:lvlText w:val="o"/>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C7664">
      <w:start w:val="1"/>
      <w:numFmt w:val="bullet"/>
      <w:lvlText w:val="▪"/>
      <w:lvlJc w:val="left"/>
      <w:pPr>
        <w:ind w:left="6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156786"/>
    <w:multiLevelType w:val="multilevel"/>
    <w:tmpl w:val="AFD05E0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0F4B6A"/>
    <w:multiLevelType w:val="hybridMultilevel"/>
    <w:tmpl w:val="DE9CC442"/>
    <w:lvl w:ilvl="0" w:tplc="BA3C06A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00C3D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62712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7279E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BADD6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2463F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8AC10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48D4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CE0D2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557DC"/>
    <w:multiLevelType w:val="hybridMultilevel"/>
    <w:tmpl w:val="D80255C0"/>
    <w:lvl w:ilvl="0" w:tplc="3DA8AC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48E9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7A0F2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C1D5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E40D2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4C4D3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7CEF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E1E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4428A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E419A9"/>
    <w:multiLevelType w:val="multilevel"/>
    <w:tmpl w:val="32567F2A"/>
    <w:lvl w:ilvl="0">
      <w:start w:val="1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1A1A3E"/>
    <w:multiLevelType w:val="hybridMultilevel"/>
    <w:tmpl w:val="C696EBC8"/>
    <w:lvl w:ilvl="0" w:tplc="F86CF0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AA8F2C">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E4FBF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2A27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72674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EA0834">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9A7D2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A86D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9016B8">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A12409"/>
    <w:multiLevelType w:val="hybridMultilevel"/>
    <w:tmpl w:val="3F423026"/>
    <w:lvl w:ilvl="0" w:tplc="8D98A57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E6148">
      <w:start w:val="1"/>
      <w:numFmt w:val="bullet"/>
      <w:lvlText w:val="o"/>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98C188">
      <w:start w:val="1"/>
      <w:numFmt w:val="bullet"/>
      <w:lvlText w:val="▪"/>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62A15A">
      <w:start w:val="1"/>
      <w:numFmt w:val="bullet"/>
      <w:lvlText w:val="•"/>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0ABA0">
      <w:start w:val="1"/>
      <w:numFmt w:val="bullet"/>
      <w:lvlText w:val="o"/>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AA661E">
      <w:start w:val="1"/>
      <w:numFmt w:val="bullet"/>
      <w:lvlText w:val="▪"/>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8828CC">
      <w:start w:val="1"/>
      <w:numFmt w:val="bullet"/>
      <w:lvlText w:val="•"/>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848D8">
      <w:start w:val="1"/>
      <w:numFmt w:val="bullet"/>
      <w:lvlText w:val="o"/>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8416E2">
      <w:start w:val="1"/>
      <w:numFmt w:val="bullet"/>
      <w:lvlText w:val="▪"/>
      <w:lvlJc w:val="left"/>
      <w:pPr>
        <w:ind w:left="7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5C36D0"/>
    <w:multiLevelType w:val="multilevel"/>
    <w:tmpl w:val="166446F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6E2464"/>
    <w:multiLevelType w:val="hybridMultilevel"/>
    <w:tmpl w:val="989404EE"/>
    <w:lvl w:ilvl="0" w:tplc="A06AB3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12953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64E6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483A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28A8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0E910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2E52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E93F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74431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25748B"/>
    <w:multiLevelType w:val="hybridMultilevel"/>
    <w:tmpl w:val="B832CE8A"/>
    <w:lvl w:ilvl="0" w:tplc="FA68EE8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0D93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2C06A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E0D60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C187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ADD9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AAA86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09BB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A8DB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DA5579"/>
    <w:multiLevelType w:val="hybridMultilevel"/>
    <w:tmpl w:val="99EA1424"/>
    <w:lvl w:ilvl="0" w:tplc="E7F8CDB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0A909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C40A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68C6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863F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06AC8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FE33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AD58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10B69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CF73D8"/>
    <w:multiLevelType w:val="hybridMultilevel"/>
    <w:tmpl w:val="E5D6C0A0"/>
    <w:lvl w:ilvl="0" w:tplc="732859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E8E6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82D6E">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7CD8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2FD7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7C6606">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C6BC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B62B00">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C234B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54647336">
    <w:abstractNumId w:val="0"/>
  </w:num>
  <w:num w:numId="2" w16cid:durableId="1486630426">
    <w:abstractNumId w:val="12"/>
  </w:num>
  <w:num w:numId="3" w16cid:durableId="129716499">
    <w:abstractNumId w:val="10"/>
  </w:num>
  <w:num w:numId="4" w16cid:durableId="588782468">
    <w:abstractNumId w:val="5"/>
  </w:num>
  <w:num w:numId="5" w16cid:durableId="1704671552">
    <w:abstractNumId w:val="1"/>
  </w:num>
  <w:num w:numId="6" w16cid:durableId="1671369427">
    <w:abstractNumId w:val="7"/>
  </w:num>
  <w:num w:numId="7" w16cid:durableId="1933079993">
    <w:abstractNumId w:val="13"/>
  </w:num>
  <w:num w:numId="8" w16cid:durableId="1432244590">
    <w:abstractNumId w:val="11"/>
  </w:num>
  <w:num w:numId="9" w16cid:durableId="852569773">
    <w:abstractNumId w:val="6"/>
  </w:num>
  <w:num w:numId="10" w16cid:durableId="1306472071">
    <w:abstractNumId w:val="4"/>
  </w:num>
  <w:num w:numId="11" w16cid:durableId="530147876">
    <w:abstractNumId w:val="9"/>
  </w:num>
  <w:num w:numId="12" w16cid:durableId="1419673126">
    <w:abstractNumId w:val="14"/>
  </w:num>
  <w:num w:numId="13" w16cid:durableId="805898887">
    <w:abstractNumId w:val="3"/>
  </w:num>
  <w:num w:numId="14" w16cid:durableId="20321013">
    <w:abstractNumId w:val="2"/>
  </w:num>
  <w:num w:numId="15" w16cid:durableId="1769035842">
    <w:abstractNumId w:val="8"/>
  </w:num>
  <w:num w:numId="16" w16cid:durableId="2819608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Meddick">
    <w15:presenceInfo w15:providerId="AD" w15:userId="S::S.Meddick@kings-winchester.hants.sch.uk::835f5fc5-db54-41ff-bc8c-389c999fe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C3"/>
    <w:rsid w:val="00006700"/>
    <w:rsid w:val="000071FC"/>
    <w:rsid w:val="00010FF4"/>
    <w:rsid w:val="000127A1"/>
    <w:rsid w:val="0001678B"/>
    <w:rsid w:val="00030866"/>
    <w:rsid w:val="00030AAD"/>
    <w:rsid w:val="000336C5"/>
    <w:rsid w:val="000501D2"/>
    <w:rsid w:val="000611BA"/>
    <w:rsid w:val="00071202"/>
    <w:rsid w:val="00081DC3"/>
    <w:rsid w:val="00091194"/>
    <w:rsid w:val="000A0393"/>
    <w:rsid w:val="000A4FF7"/>
    <w:rsid w:val="000B0BAD"/>
    <w:rsid w:val="000B3DB3"/>
    <w:rsid w:val="000C6594"/>
    <w:rsid w:val="000C74FB"/>
    <w:rsid w:val="000D1BFC"/>
    <w:rsid w:val="000D4AF0"/>
    <w:rsid w:val="000E029A"/>
    <w:rsid w:val="000E4DA6"/>
    <w:rsid w:val="000F1201"/>
    <w:rsid w:val="001236EE"/>
    <w:rsid w:val="00124F5C"/>
    <w:rsid w:val="00127BAD"/>
    <w:rsid w:val="001314F8"/>
    <w:rsid w:val="00135AEA"/>
    <w:rsid w:val="00140416"/>
    <w:rsid w:val="00142510"/>
    <w:rsid w:val="00162F52"/>
    <w:rsid w:val="00177DBC"/>
    <w:rsid w:val="00182FE2"/>
    <w:rsid w:val="00196885"/>
    <w:rsid w:val="001B6547"/>
    <w:rsid w:val="001D0A14"/>
    <w:rsid w:val="001D0DEA"/>
    <w:rsid w:val="001E635A"/>
    <w:rsid w:val="001F011E"/>
    <w:rsid w:val="001F05C5"/>
    <w:rsid w:val="001F11B3"/>
    <w:rsid w:val="001F234C"/>
    <w:rsid w:val="00217C9B"/>
    <w:rsid w:val="002218E5"/>
    <w:rsid w:val="002228D7"/>
    <w:rsid w:val="00231A3E"/>
    <w:rsid w:val="00232E85"/>
    <w:rsid w:val="002331F2"/>
    <w:rsid w:val="0024266E"/>
    <w:rsid w:val="00245C33"/>
    <w:rsid w:val="00251032"/>
    <w:rsid w:val="00265472"/>
    <w:rsid w:val="00270AC6"/>
    <w:rsid w:val="002935C6"/>
    <w:rsid w:val="002A13FA"/>
    <w:rsid w:val="002B5921"/>
    <w:rsid w:val="002C1D34"/>
    <w:rsid w:val="002D543B"/>
    <w:rsid w:val="002D6114"/>
    <w:rsid w:val="002E5253"/>
    <w:rsid w:val="002E5D3D"/>
    <w:rsid w:val="002F75CB"/>
    <w:rsid w:val="00304CC2"/>
    <w:rsid w:val="00307B20"/>
    <w:rsid w:val="00334BFF"/>
    <w:rsid w:val="0033590B"/>
    <w:rsid w:val="00345F73"/>
    <w:rsid w:val="0035508D"/>
    <w:rsid w:val="003558F4"/>
    <w:rsid w:val="00366E73"/>
    <w:rsid w:val="0037066B"/>
    <w:rsid w:val="00371267"/>
    <w:rsid w:val="00374B12"/>
    <w:rsid w:val="0038644C"/>
    <w:rsid w:val="00393E15"/>
    <w:rsid w:val="003A78F4"/>
    <w:rsid w:val="003B4714"/>
    <w:rsid w:val="003E7930"/>
    <w:rsid w:val="003F484F"/>
    <w:rsid w:val="00400AFA"/>
    <w:rsid w:val="00401D62"/>
    <w:rsid w:val="00403788"/>
    <w:rsid w:val="00404892"/>
    <w:rsid w:val="00411548"/>
    <w:rsid w:val="00413FC6"/>
    <w:rsid w:val="00425818"/>
    <w:rsid w:val="004304D7"/>
    <w:rsid w:val="0045009F"/>
    <w:rsid w:val="0045268C"/>
    <w:rsid w:val="004639CF"/>
    <w:rsid w:val="004710C6"/>
    <w:rsid w:val="00485BDF"/>
    <w:rsid w:val="004A3062"/>
    <w:rsid w:val="004B4550"/>
    <w:rsid w:val="004B6161"/>
    <w:rsid w:val="004D120C"/>
    <w:rsid w:val="004D60F7"/>
    <w:rsid w:val="004E3D0B"/>
    <w:rsid w:val="004E42F5"/>
    <w:rsid w:val="004E4446"/>
    <w:rsid w:val="004E6B95"/>
    <w:rsid w:val="004F08BD"/>
    <w:rsid w:val="004F18A7"/>
    <w:rsid w:val="004F6AAE"/>
    <w:rsid w:val="00505D36"/>
    <w:rsid w:val="00506251"/>
    <w:rsid w:val="00535460"/>
    <w:rsid w:val="005365DA"/>
    <w:rsid w:val="00543EE4"/>
    <w:rsid w:val="00546D0B"/>
    <w:rsid w:val="00547035"/>
    <w:rsid w:val="00547FBE"/>
    <w:rsid w:val="00552C86"/>
    <w:rsid w:val="0056245E"/>
    <w:rsid w:val="0058190A"/>
    <w:rsid w:val="005958BE"/>
    <w:rsid w:val="00596E8C"/>
    <w:rsid w:val="005B459E"/>
    <w:rsid w:val="005B5A7D"/>
    <w:rsid w:val="005C00FC"/>
    <w:rsid w:val="005E1905"/>
    <w:rsid w:val="005E375B"/>
    <w:rsid w:val="005F45A8"/>
    <w:rsid w:val="006149C4"/>
    <w:rsid w:val="00621C94"/>
    <w:rsid w:val="00627D23"/>
    <w:rsid w:val="00632375"/>
    <w:rsid w:val="006373C2"/>
    <w:rsid w:val="00643BDE"/>
    <w:rsid w:val="006473CE"/>
    <w:rsid w:val="0065304E"/>
    <w:rsid w:val="006571A4"/>
    <w:rsid w:val="0066232A"/>
    <w:rsid w:val="00662944"/>
    <w:rsid w:val="0066705C"/>
    <w:rsid w:val="00675A15"/>
    <w:rsid w:val="006B7B09"/>
    <w:rsid w:val="006C4FCA"/>
    <w:rsid w:val="006D3498"/>
    <w:rsid w:val="006D40DA"/>
    <w:rsid w:val="006D63FA"/>
    <w:rsid w:val="006E3054"/>
    <w:rsid w:val="006E58C3"/>
    <w:rsid w:val="006E7D12"/>
    <w:rsid w:val="006E7ED7"/>
    <w:rsid w:val="006F0134"/>
    <w:rsid w:val="006F75D3"/>
    <w:rsid w:val="00712319"/>
    <w:rsid w:val="00714CBE"/>
    <w:rsid w:val="00725525"/>
    <w:rsid w:val="00734709"/>
    <w:rsid w:val="00753E04"/>
    <w:rsid w:val="0076420C"/>
    <w:rsid w:val="00780333"/>
    <w:rsid w:val="00783C56"/>
    <w:rsid w:val="0078573A"/>
    <w:rsid w:val="007914A5"/>
    <w:rsid w:val="00793D75"/>
    <w:rsid w:val="00796B2C"/>
    <w:rsid w:val="007977AD"/>
    <w:rsid w:val="007A49AE"/>
    <w:rsid w:val="007A66A1"/>
    <w:rsid w:val="007B36B5"/>
    <w:rsid w:val="007B442F"/>
    <w:rsid w:val="007C19B2"/>
    <w:rsid w:val="007C1C43"/>
    <w:rsid w:val="007D0955"/>
    <w:rsid w:val="007D540F"/>
    <w:rsid w:val="007D7D55"/>
    <w:rsid w:val="007E4446"/>
    <w:rsid w:val="007E4FDA"/>
    <w:rsid w:val="007F37C5"/>
    <w:rsid w:val="007F7671"/>
    <w:rsid w:val="00800711"/>
    <w:rsid w:val="00800D06"/>
    <w:rsid w:val="00806A23"/>
    <w:rsid w:val="00810BF0"/>
    <w:rsid w:val="008150E9"/>
    <w:rsid w:val="00840CA5"/>
    <w:rsid w:val="00842ED2"/>
    <w:rsid w:val="008509E6"/>
    <w:rsid w:val="008601B2"/>
    <w:rsid w:val="00862769"/>
    <w:rsid w:val="00863623"/>
    <w:rsid w:val="0086727F"/>
    <w:rsid w:val="00871BAD"/>
    <w:rsid w:val="00873AAA"/>
    <w:rsid w:val="00874DC6"/>
    <w:rsid w:val="008875B8"/>
    <w:rsid w:val="008900E8"/>
    <w:rsid w:val="00892CFC"/>
    <w:rsid w:val="008A0E04"/>
    <w:rsid w:val="008A2DCE"/>
    <w:rsid w:val="008A42EC"/>
    <w:rsid w:val="008B4F60"/>
    <w:rsid w:val="008B519B"/>
    <w:rsid w:val="008B54EF"/>
    <w:rsid w:val="008D1DAE"/>
    <w:rsid w:val="008D75DE"/>
    <w:rsid w:val="008E0413"/>
    <w:rsid w:val="009025EA"/>
    <w:rsid w:val="00910DB1"/>
    <w:rsid w:val="0091751F"/>
    <w:rsid w:val="0093658A"/>
    <w:rsid w:val="00936897"/>
    <w:rsid w:val="00941C39"/>
    <w:rsid w:val="00945926"/>
    <w:rsid w:val="00946E16"/>
    <w:rsid w:val="009470C9"/>
    <w:rsid w:val="0096508E"/>
    <w:rsid w:val="00987B91"/>
    <w:rsid w:val="00995DAC"/>
    <w:rsid w:val="009A0383"/>
    <w:rsid w:val="009A501A"/>
    <w:rsid w:val="009A6988"/>
    <w:rsid w:val="009B2B38"/>
    <w:rsid w:val="009B3EE3"/>
    <w:rsid w:val="009B514A"/>
    <w:rsid w:val="009B6169"/>
    <w:rsid w:val="009C02BA"/>
    <w:rsid w:val="009C29FF"/>
    <w:rsid w:val="009C6E1C"/>
    <w:rsid w:val="009E2485"/>
    <w:rsid w:val="009F166E"/>
    <w:rsid w:val="00A15428"/>
    <w:rsid w:val="00A35355"/>
    <w:rsid w:val="00A40047"/>
    <w:rsid w:val="00A415EA"/>
    <w:rsid w:val="00A53839"/>
    <w:rsid w:val="00A5421A"/>
    <w:rsid w:val="00A54515"/>
    <w:rsid w:val="00A66FB2"/>
    <w:rsid w:val="00A67651"/>
    <w:rsid w:val="00A73786"/>
    <w:rsid w:val="00A75418"/>
    <w:rsid w:val="00A9722F"/>
    <w:rsid w:val="00A974F9"/>
    <w:rsid w:val="00AA2923"/>
    <w:rsid w:val="00AA2DC4"/>
    <w:rsid w:val="00AA5241"/>
    <w:rsid w:val="00AC07F4"/>
    <w:rsid w:val="00AD4320"/>
    <w:rsid w:val="00AD6271"/>
    <w:rsid w:val="00AD69D1"/>
    <w:rsid w:val="00AD7539"/>
    <w:rsid w:val="00AF4280"/>
    <w:rsid w:val="00B20F22"/>
    <w:rsid w:val="00B3401D"/>
    <w:rsid w:val="00B34941"/>
    <w:rsid w:val="00B35CB9"/>
    <w:rsid w:val="00B41E49"/>
    <w:rsid w:val="00B422B3"/>
    <w:rsid w:val="00B50B3E"/>
    <w:rsid w:val="00B64671"/>
    <w:rsid w:val="00B93610"/>
    <w:rsid w:val="00BC3B96"/>
    <w:rsid w:val="00BC6B3D"/>
    <w:rsid w:val="00BD2EA8"/>
    <w:rsid w:val="00BD6B53"/>
    <w:rsid w:val="00BD6F4C"/>
    <w:rsid w:val="00BE0025"/>
    <w:rsid w:val="00BE28F5"/>
    <w:rsid w:val="00BF17DB"/>
    <w:rsid w:val="00BF4C34"/>
    <w:rsid w:val="00BF64BA"/>
    <w:rsid w:val="00C01625"/>
    <w:rsid w:val="00C03F83"/>
    <w:rsid w:val="00C102A2"/>
    <w:rsid w:val="00C15ECB"/>
    <w:rsid w:val="00C30EC0"/>
    <w:rsid w:val="00C3553B"/>
    <w:rsid w:val="00C37D45"/>
    <w:rsid w:val="00C64E1F"/>
    <w:rsid w:val="00C87932"/>
    <w:rsid w:val="00C931D6"/>
    <w:rsid w:val="00CA552A"/>
    <w:rsid w:val="00CB419F"/>
    <w:rsid w:val="00CB5F5D"/>
    <w:rsid w:val="00CC3B92"/>
    <w:rsid w:val="00CC5E1C"/>
    <w:rsid w:val="00CD39B6"/>
    <w:rsid w:val="00CD63EE"/>
    <w:rsid w:val="00CF5B18"/>
    <w:rsid w:val="00CF5B56"/>
    <w:rsid w:val="00D00D8C"/>
    <w:rsid w:val="00D0642D"/>
    <w:rsid w:val="00D169F1"/>
    <w:rsid w:val="00D16B55"/>
    <w:rsid w:val="00D178C4"/>
    <w:rsid w:val="00D24E73"/>
    <w:rsid w:val="00D26B6E"/>
    <w:rsid w:val="00D26E1E"/>
    <w:rsid w:val="00D33358"/>
    <w:rsid w:val="00D46EB5"/>
    <w:rsid w:val="00D5194A"/>
    <w:rsid w:val="00D523B2"/>
    <w:rsid w:val="00D66015"/>
    <w:rsid w:val="00D77384"/>
    <w:rsid w:val="00D852C0"/>
    <w:rsid w:val="00D96B1D"/>
    <w:rsid w:val="00DA5FAE"/>
    <w:rsid w:val="00DC2533"/>
    <w:rsid w:val="00DC6950"/>
    <w:rsid w:val="00DD0186"/>
    <w:rsid w:val="00DD3198"/>
    <w:rsid w:val="00DD3B4F"/>
    <w:rsid w:val="00DD7EC7"/>
    <w:rsid w:val="00DE2AC2"/>
    <w:rsid w:val="00E11A3A"/>
    <w:rsid w:val="00E14824"/>
    <w:rsid w:val="00E16F2C"/>
    <w:rsid w:val="00E17988"/>
    <w:rsid w:val="00E359B9"/>
    <w:rsid w:val="00E42256"/>
    <w:rsid w:val="00E42866"/>
    <w:rsid w:val="00E4516A"/>
    <w:rsid w:val="00E53E47"/>
    <w:rsid w:val="00E56C62"/>
    <w:rsid w:val="00E67010"/>
    <w:rsid w:val="00E679E5"/>
    <w:rsid w:val="00E96E99"/>
    <w:rsid w:val="00EA13CE"/>
    <w:rsid w:val="00EB3401"/>
    <w:rsid w:val="00EC04A3"/>
    <w:rsid w:val="00ED71B0"/>
    <w:rsid w:val="00EE2430"/>
    <w:rsid w:val="00EE7313"/>
    <w:rsid w:val="00F06B98"/>
    <w:rsid w:val="00F070F3"/>
    <w:rsid w:val="00F07331"/>
    <w:rsid w:val="00F10F2D"/>
    <w:rsid w:val="00F111CE"/>
    <w:rsid w:val="00F22174"/>
    <w:rsid w:val="00F278DD"/>
    <w:rsid w:val="00F37EED"/>
    <w:rsid w:val="00F4094D"/>
    <w:rsid w:val="00F4276B"/>
    <w:rsid w:val="00F44DE7"/>
    <w:rsid w:val="00F72F7B"/>
    <w:rsid w:val="00F73AAE"/>
    <w:rsid w:val="00F821EB"/>
    <w:rsid w:val="00F97592"/>
    <w:rsid w:val="00FA3A29"/>
    <w:rsid w:val="00FB2ADD"/>
    <w:rsid w:val="00FB32E4"/>
    <w:rsid w:val="00FB4FDD"/>
    <w:rsid w:val="00FB50D5"/>
    <w:rsid w:val="00FC29F1"/>
    <w:rsid w:val="00FC46DE"/>
    <w:rsid w:val="00FE1BB6"/>
    <w:rsid w:val="00FE4CCD"/>
    <w:rsid w:val="00FF0D7F"/>
    <w:rsid w:val="01597C60"/>
    <w:rsid w:val="028D2FF7"/>
    <w:rsid w:val="048025E2"/>
    <w:rsid w:val="04ADD62E"/>
    <w:rsid w:val="05E6679A"/>
    <w:rsid w:val="06FD7027"/>
    <w:rsid w:val="07021044"/>
    <w:rsid w:val="089F07E8"/>
    <w:rsid w:val="0937F283"/>
    <w:rsid w:val="0A0792F8"/>
    <w:rsid w:val="0A27C4A7"/>
    <w:rsid w:val="0EBB6E1D"/>
    <w:rsid w:val="0EC65DE3"/>
    <w:rsid w:val="1019F8D5"/>
    <w:rsid w:val="1111C65B"/>
    <w:rsid w:val="1117279D"/>
    <w:rsid w:val="12613A52"/>
    <w:rsid w:val="12FA6FA9"/>
    <w:rsid w:val="12FB7057"/>
    <w:rsid w:val="145D4E91"/>
    <w:rsid w:val="17476C87"/>
    <w:rsid w:val="176A8D4C"/>
    <w:rsid w:val="1B0B9876"/>
    <w:rsid w:val="1BB0DA28"/>
    <w:rsid w:val="1D7FFA9E"/>
    <w:rsid w:val="1DDCEA51"/>
    <w:rsid w:val="1E4FC691"/>
    <w:rsid w:val="1ED2C290"/>
    <w:rsid w:val="20486A9C"/>
    <w:rsid w:val="21939866"/>
    <w:rsid w:val="2217CEC0"/>
    <w:rsid w:val="2272BCFB"/>
    <w:rsid w:val="22964B34"/>
    <w:rsid w:val="24888043"/>
    <w:rsid w:val="2528A2F8"/>
    <w:rsid w:val="25FB6E4A"/>
    <w:rsid w:val="267E08C6"/>
    <w:rsid w:val="26A50519"/>
    <w:rsid w:val="27255557"/>
    <w:rsid w:val="28EDC035"/>
    <w:rsid w:val="2A46DAB6"/>
    <w:rsid w:val="2A7A6FF8"/>
    <w:rsid w:val="2B2D026E"/>
    <w:rsid w:val="2B7CCC26"/>
    <w:rsid w:val="2F5F6797"/>
    <w:rsid w:val="2F6D43F5"/>
    <w:rsid w:val="30459661"/>
    <w:rsid w:val="314A2D2A"/>
    <w:rsid w:val="31B4A9FB"/>
    <w:rsid w:val="33E35D2C"/>
    <w:rsid w:val="34A6D670"/>
    <w:rsid w:val="35CA7493"/>
    <w:rsid w:val="35CF8370"/>
    <w:rsid w:val="3687AF25"/>
    <w:rsid w:val="37C41DD0"/>
    <w:rsid w:val="38C48FF3"/>
    <w:rsid w:val="3A175897"/>
    <w:rsid w:val="3B89B40A"/>
    <w:rsid w:val="3BE8DF46"/>
    <w:rsid w:val="3C6937FC"/>
    <w:rsid w:val="3D2F9FF8"/>
    <w:rsid w:val="3D6A03C9"/>
    <w:rsid w:val="3EB73E7E"/>
    <w:rsid w:val="40BA2724"/>
    <w:rsid w:val="45665847"/>
    <w:rsid w:val="4630F89D"/>
    <w:rsid w:val="465D3CFB"/>
    <w:rsid w:val="47E0B829"/>
    <w:rsid w:val="4A08D3DD"/>
    <w:rsid w:val="4B29751D"/>
    <w:rsid w:val="4CBC796D"/>
    <w:rsid w:val="4CEEC20C"/>
    <w:rsid w:val="4D228097"/>
    <w:rsid w:val="4D2CBB36"/>
    <w:rsid w:val="507C27A7"/>
    <w:rsid w:val="50D27315"/>
    <w:rsid w:val="52929BE0"/>
    <w:rsid w:val="5297F9D9"/>
    <w:rsid w:val="54E9564A"/>
    <w:rsid w:val="5569CBD6"/>
    <w:rsid w:val="56C78162"/>
    <w:rsid w:val="57793F57"/>
    <w:rsid w:val="57CE50C6"/>
    <w:rsid w:val="589C85A7"/>
    <w:rsid w:val="58AB43AB"/>
    <w:rsid w:val="5A554563"/>
    <w:rsid w:val="5DCB928A"/>
    <w:rsid w:val="5E09209B"/>
    <w:rsid w:val="5E62F275"/>
    <w:rsid w:val="5F4CB69A"/>
    <w:rsid w:val="5F718862"/>
    <w:rsid w:val="5FBB33AC"/>
    <w:rsid w:val="5FEEB8E9"/>
    <w:rsid w:val="60D230A4"/>
    <w:rsid w:val="621220E6"/>
    <w:rsid w:val="68BA57D5"/>
    <w:rsid w:val="68C794C7"/>
    <w:rsid w:val="68F3E879"/>
    <w:rsid w:val="69C564D7"/>
    <w:rsid w:val="6C1787CC"/>
    <w:rsid w:val="6C765F76"/>
    <w:rsid w:val="6DA1D772"/>
    <w:rsid w:val="6ED556A1"/>
    <w:rsid w:val="6F92FBDA"/>
    <w:rsid w:val="6FC28FED"/>
    <w:rsid w:val="6FF39E33"/>
    <w:rsid w:val="716B4D54"/>
    <w:rsid w:val="718101E0"/>
    <w:rsid w:val="7192918F"/>
    <w:rsid w:val="729063B0"/>
    <w:rsid w:val="72A1B82F"/>
    <w:rsid w:val="735A9ADD"/>
    <w:rsid w:val="73A8B1A5"/>
    <w:rsid w:val="74510299"/>
    <w:rsid w:val="756CBE01"/>
    <w:rsid w:val="7583101C"/>
    <w:rsid w:val="76D683E6"/>
    <w:rsid w:val="7787469B"/>
    <w:rsid w:val="78A43E6C"/>
    <w:rsid w:val="79FFD631"/>
    <w:rsid w:val="7A99E99B"/>
    <w:rsid w:val="7B3B9EB9"/>
    <w:rsid w:val="7C8793AA"/>
    <w:rsid w:val="7CF346A3"/>
    <w:rsid w:val="7D27BFD3"/>
    <w:rsid w:val="7F9A5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1221"/>
  <w15:docId w15:val="{FEA91B07-4865-4930-B009-DBBB745A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2"/>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2B5921"/>
    <w:rPr>
      <w:color w:val="0563C1" w:themeColor="hyperlink"/>
      <w:u w:val="single"/>
    </w:rPr>
  </w:style>
  <w:style w:type="paragraph" w:styleId="Header">
    <w:name w:val="header"/>
    <w:basedOn w:val="Normal"/>
    <w:link w:val="HeaderChar"/>
    <w:uiPriority w:val="99"/>
    <w:semiHidden/>
    <w:unhideWhenUsed/>
    <w:rsid w:val="005C00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00FC"/>
    <w:rPr>
      <w:rFonts w:ascii="Arial" w:eastAsia="Arial" w:hAnsi="Arial" w:cs="Arial"/>
      <w:color w:val="000000"/>
      <w:sz w:val="24"/>
    </w:rPr>
  </w:style>
  <w:style w:type="paragraph" w:styleId="Footer">
    <w:name w:val="footer"/>
    <w:basedOn w:val="Normal"/>
    <w:link w:val="FooterChar"/>
    <w:uiPriority w:val="99"/>
    <w:semiHidden/>
    <w:unhideWhenUsed/>
    <w:rsid w:val="005C00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00FC"/>
    <w:rPr>
      <w:rFonts w:ascii="Arial" w:eastAsia="Arial" w:hAnsi="Arial" w:cs="Arial"/>
      <w:color w:val="000000"/>
      <w:sz w:val="24"/>
    </w:rPr>
  </w:style>
  <w:style w:type="paragraph" w:styleId="Revision">
    <w:name w:val="Revision"/>
    <w:hidden/>
    <w:uiPriority w:val="99"/>
    <w:semiHidden/>
    <w:rsid w:val="0065304E"/>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9A0383"/>
    <w:rPr>
      <w:color w:val="605E5C"/>
      <w:shd w:val="clear" w:color="auto" w:fill="E1DFDD"/>
    </w:rPr>
  </w:style>
  <w:style w:type="paragraph" w:styleId="ListParagraph">
    <w:name w:val="List Paragraph"/>
    <w:basedOn w:val="Normal"/>
    <w:uiPriority w:val="34"/>
    <w:qFormat/>
    <w:rsid w:val="009B514A"/>
    <w:pPr>
      <w:ind w:left="720"/>
      <w:contextualSpacing/>
    </w:pPr>
  </w:style>
  <w:style w:type="character" w:styleId="FollowedHyperlink">
    <w:name w:val="FollowedHyperlink"/>
    <w:basedOn w:val="DefaultParagraphFont"/>
    <w:uiPriority w:val="99"/>
    <w:semiHidden/>
    <w:unhideWhenUsed/>
    <w:rsid w:val="00902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7133">
      <w:bodyDiv w:val="1"/>
      <w:marLeft w:val="0"/>
      <w:marRight w:val="0"/>
      <w:marTop w:val="0"/>
      <w:marBottom w:val="0"/>
      <w:divBdr>
        <w:top w:val="none" w:sz="0" w:space="0" w:color="auto"/>
        <w:left w:val="none" w:sz="0" w:space="0" w:color="auto"/>
        <w:bottom w:val="none" w:sz="0" w:space="0" w:color="auto"/>
        <w:right w:val="none" w:sz="0" w:space="0" w:color="auto"/>
      </w:divBdr>
    </w:div>
    <w:div w:id="164970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s-hants.com/app/uploads/2025/06/Accessibility-Plan-2024-2027.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kings-hants.com/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antsda.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antsda.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sh.hants.gov.uk/kb5/hampshire/directory/localoffer.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6635f484-679b-4526-ae4b-468b423ce263" xsi:nil="true"/>
    <Students xmlns="6635f484-679b-4526-ae4b-468b423ce263">
      <UserInfo>
        <DisplayName/>
        <AccountId xsi:nil="true"/>
        <AccountType/>
      </UserInfo>
    </Students>
    <UniqueSourceRef xmlns="6635f484-679b-4526-ae4b-468b423ce263" xsi:nil="true"/>
    <FileHash xmlns="6635f484-679b-4526-ae4b-468b423ce263" xsi:nil="true"/>
    <Math_Settings xmlns="6635f484-679b-4526-ae4b-468b423ce263" xsi:nil="true"/>
    <Owner xmlns="6635f484-679b-4526-ae4b-468b423ce263">
      <UserInfo>
        <DisplayName/>
        <AccountId xsi:nil="true"/>
        <AccountType/>
      </UserInfo>
    </Owner>
    <Student_Groups xmlns="6635f484-679b-4526-ae4b-468b423ce263">
      <UserInfo>
        <DisplayName/>
        <AccountId xsi:nil="true"/>
        <AccountType/>
      </UserInfo>
    </Student_Groups>
    <DefaultSectionNames xmlns="6635f484-679b-4526-ae4b-468b423ce263" xsi:nil="true"/>
    <Has_Teacher_Only_SectionGroup xmlns="6635f484-679b-4526-ae4b-468b423ce263" xsi:nil="true"/>
    <NotebookType xmlns="6635f484-679b-4526-ae4b-468b423ce263" xsi:nil="true"/>
    <Distribution_Groups xmlns="6635f484-679b-4526-ae4b-468b423ce263" xsi:nil="true"/>
    <Teachers xmlns="6635f484-679b-4526-ae4b-468b423ce263">
      <UserInfo>
        <DisplayName/>
        <AccountId xsi:nil="true"/>
        <AccountType/>
      </UserInfo>
    </Teachers>
    <AppVersion xmlns="6635f484-679b-4526-ae4b-468b423ce263" xsi:nil="true"/>
    <LMS_Mappings xmlns="6635f484-679b-4526-ae4b-468b423ce263" xsi:nil="true"/>
    <Teams_Channel_Section_Location xmlns="6635f484-679b-4526-ae4b-468b423ce263" xsi:nil="true"/>
    <Templates xmlns="6635f484-679b-4526-ae4b-468b423ce263" xsi:nil="true"/>
    <Self_Registration_Enabled xmlns="6635f484-679b-4526-ae4b-468b423ce263" xsi:nil="true"/>
    <CultureName xmlns="6635f484-679b-4526-ae4b-468b423ce263" xsi:nil="true"/>
    <TeamsChannelId xmlns="6635f484-679b-4526-ae4b-468b423ce263" xsi:nil="true"/>
    <Invited_Teachers xmlns="6635f484-679b-4526-ae4b-468b423ce263" xsi:nil="true"/>
    <Invited_Students xmlns="6635f484-679b-4526-ae4b-468b423ce263" xsi:nil="true"/>
    <IsNotebookLocked xmlns="6635f484-679b-4526-ae4b-468b423ce263" xsi:nil="true"/>
    <Is_Collaboration_Space_Locked xmlns="6635f484-679b-4526-ae4b-468b423ce263" xsi:nil="true"/>
    <_activity xmlns="6635f484-679b-4526-ae4b-468b423ce2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F7F70498E97647BF4B485B22EFCAFF" ma:contentTypeVersion="41" ma:contentTypeDescription="Create a new document." ma:contentTypeScope="" ma:versionID="985e550bbe2ef5133c67aa290321ed12">
  <xsd:schema xmlns:xsd="http://www.w3.org/2001/XMLSchema" xmlns:xs="http://www.w3.org/2001/XMLSchema" xmlns:p="http://schemas.microsoft.com/office/2006/metadata/properties" xmlns:ns3="6635f484-679b-4526-ae4b-468b423ce263" xmlns:ns4="ea4e432c-0a78-4cc5-92aa-0f729081c693" targetNamespace="http://schemas.microsoft.com/office/2006/metadata/properties" ma:root="true" ma:fieldsID="7a0df7e98cd3644c4549197dd68eba93" ns3:_="" ns4:_="">
    <xsd:import namespace="6635f484-679b-4526-ae4b-468b423ce263"/>
    <xsd:import namespace="ea4e432c-0a78-4cc5-92aa-0f729081c693"/>
    <xsd:element name="properties">
      <xsd:complexType>
        <xsd:sequence>
          <xsd:element name="documentManagement">
            <xsd:complexType>
              <xsd:all>
                <xsd:element ref="ns3:UniqueSourceRef" minOccurs="0"/>
                <xsd:element ref="ns3:FileHash" minOccurs="0"/>
                <xsd:element ref="ns4:SharedWithUsers" minOccurs="0"/>
                <xsd:element ref="ns4:SharedWithDetails" minOccurs="0"/>
                <xsd:element ref="ns4:SharingHintHash" minOccurs="0"/>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Teams_Channel_Section_Locatio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f484-679b-4526-ae4b-468b423ce26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Teams_Channel_Section_Location" ma:index="41" nillable="true" ma:displayName="Teams Channel Section Location" ma:internalName="Teams_Channel_Section_Location">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e432c-0a78-4cc5-92aa-0f729081c69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30BD2-58CC-4142-AF81-D7ABD1C072B9}">
  <ds:schemaRefs>
    <ds:schemaRef ds:uri="http://schemas.microsoft.com/office/2006/metadata/properties"/>
    <ds:schemaRef ds:uri="http://schemas.microsoft.com/office/infopath/2007/PartnerControls"/>
    <ds:schemaRef ds:uri="6635f484-679b-4526-ae4b-468b423ce263"/>
  </ds:schemaRefs>
</ds:datastoreItem>
</file>

<file path=customXml/itemProps2.xml><?xml version="1.0" encoding="utf-8"?>
<ds:datastoreItem xmlns:ds="http://schemas.openxmlformats.org/officeDocument/2006/customXml" ds:itemID="{3F579673-F9BD-4E30-94BB-4D66273CCA58}">
  <ds:schemaRefs>
    <ds:schemaRef ds:uri="http://schemas.openxmlformats.org/officeDocument/2006/bibliography"/>
  </ds:schemaRefs>
</ds:datastoreItem>
</file>

<file path=customXml/itemProps3.xml><?xml version="1.0" encoding="utf-8"?>
<ds:datastoreItem xmlns:ds="http://schemas.openxmlformats.org/officeDocument/2006/customXml" ds:itemID="{E0861F21-CB74-402E-B765-A310898C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f484-679b-4526-ae4b-468b423ce263"/>
    <ds:schemaRef ds:uri="ea4e432c-0a78-4cc5-92aa-0f729081c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0B7F-5F9C-49AC-8A9A-F8B713B85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3368</Words>
  <Characters>18457</Characters>
  <Application>Microsoft Office Word</Application>
  <DocSecurity>0</DocSecurity>
  <Lines>410</Lines>
  <Paragraphs>237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21588</CharactersWithSpaces>
  <SharedDoc>false</SharedDoc>
  <HLinks>
    <vt:vector size="24" baseType="variant">
      <vt:variant>
        <vt:i4>2097193</vt:i4>
      </vt:variant>
      <vt:variant>
        <vt:i4>9</vt:i4>
      </vt:variant>
      <vt:variant>
        <vt:i4>0</vt:i4>
      </vt:variant>
      <vt:variant>
        <vt:i4>5</vt:i4>
      </vt:variant>
      <vt:variant>
        <vt:lpwstr>https://www.hantsda.org.uk/</vt:lpwstr>
      </vt:variant>
      <vt:variant>
        <vt:lpwstr/>
      </vt:variant>
      <vt:variant>
        <vt:i4>2097193</vt:i4>
      </vt:variant>
      <vt:variant>
        <vt:i4>6</vt:i4>
      </vt:variant>
      <vt:variant>
        <vt:i4>0</vt:i4>
      </vt:variant>
      <vt:variant>
        <vt:i4>5</vt:i4>
      </vt:variant>
      <vt:variant>
        <vt:lpwstr>https://www.hantsda.org.uk/</vt:lpwstr>
      </vt:variant>
      <vt:variant>
        <vt:lpwstr/>
      </vt:variant>
      <vt:variant>
        <vt:i4>2</vt:i4>
      </vt:variant>
      <vt:variant>
        <vt:i4>3</vt:i4>
      </vt:variant>
      <vt:variant>
        <vt:i4>0</vt:i4>
      </vt:variant>
      <vt:variant>
        <vt:i4>5</vt:i4>
      </vt:variant>
      <vt:variant>
        <vt:lpwstr>https://fish.hants.gov.uk/kb5/hampshire/directory/localoffer.page</vt:lpwstr>
      </vt:variant>
      <vt:variant>
        <vt:lpwstr/>
      </vt:variant>
      <vt:variant>
        <vt:i4>7274528</vt:i4>
      </vt:variant>
      <vt:variant>
        <vt:i4>0</vt:i4>
      </vt:variant>
      <vt:variant>
        <vt:i4>0</vt:i4>
      </vt:variant>
      <vt:variant>
        <vt:i4>5</vt:i4>
      </vt:variant>
      <vt:variant>
        <vt:lpwstr>https://kings-hants.com/contact-us/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Wilde</dc:creator>
  <cp:keywords/>
  <cp:lastModifiedBy>S Meddick</cp:lastModifiedBy>
  <cp:revision>24</cp:revision>
  <cp:lastPrinted>2023-02-01T16:26:00Z</cp:lastPrinted>
  <dcterms:created xsi:type="dcterms:W3CDTF">2025-11-06T13:57:00Z</dcterms:created>
  <dcterms:modified xsi:type="dcterms:W3CDTF">2025-12-05T11:28:00Z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0x01010072F7F70498E97647BF4B485B22EFCAFF</vt:lpwstr>
  </property>
</Properties>
</file>